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D67F" w14:textId="77777777" w:rsidR="00DF4AD9" w:rsidRDefault="00DF4AD9" w:rsidP="00410AC0">
      <w:pPr>
        <w:ind w:right="-270"/>
        <w:jc w:val="center"/>
        <w:rPr>
          <w:rFonts w:ascii="Arial" w:hAnsi="Arial" w:cs="Arial"/>
          <w:color w:val="0000FF"/>
          <w:sz w:val="72"/>
          <w:szCs w:val="72"/>
        </w:rPr>
      </w:pPr>
      <w:bookmarkStart w:id="0" w:name="_Hlk90997511"/>
      <w:bookmarkStart w:id="1" w:name="_Hlk73457752"/>
    </w:p>
    <w:p w14:paraId="09988B5E" w14:textId="3742AA95" w:rsidR="00410AC0" w:rsidRPr="00867064" w:rsidRDefault="00410AC0" w:rsidP="00410AC0">
      <w:pPr>
        <w:ind w:right="-270"/>
        <w:jc w:val="center"/>
        <w:rPr>
          <w:rFonts w:ascii="Arial" w:hAnsi="Arial" w:cs="Arial"/>
          <w:color w:val="0000FF"/>
          <w:sz w:val="72"/>
          <w:szCs w:val="72"/>
        </w:rPr>
      </w:pPr>
      <w:bookmarkStart w:id="2" w:name="_Hlk102564192"/>
      <w:r w:rsidRPr="00867064">
        <w:rPr>
          <w:rFonts w:ascii="Arial" w:hAnsi="Arial" w:cs="Arial"/>
          <w:noProof/>
          <w:sz w:val="36"/>
          <w:szCs w:val="36"/>
          <w:lang w:eastAsia="en-GB"/>
        </w:rPr>
        <w:drawing>
          <wp:anchor distT="0" distB="0" distL="0" distR="0" simplePos="0" relativeHeight="251659264"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5927B908"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554CB5">
        <w:rPr>
          <w:rFonts w:ascii="Arial" w:hAnsi="Arial" w:cs="Arial"/>
          <w:sz w:val="20"/>
          <w:szCs w:val="20"/>
        </w:rPr>
        <w:t>LN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736D8094" w:rsidR="00410AC0" w:rsidRDefault="00217776" w:rsidP="00410AC0">
      <w:pPr>
        <w:ind w:right="-270"/>
        <w:jc w:val="center"/>
        <w:rPr>
          <w:rFonts w:ascii="Arial" w:hAnsi="Arial" w:cs="Arial"/>
          <w:b/>
          <w:bCs/>
          <w:sz w:val="20"/>
          <w:szCs w:val="20"/>
        </w:rPr>
      </w:pPr>
      <w:hyperlink r:id="rId13" w:history="1">
        <w:r w:rsidRPr="005A0A3C">
          <w:rPr>
            <w:rStyle w:val="Hyperlink"/>
            <w:rFonts w:ascii="Arial" w:hAnsi="Arial" w:cs="Arial"/>
            <w:b/>
            <w:bCs/>
            <w:sz w:val="20"/>
            <w:szCs w:val="20"/>
          </w:rPr>
          <w:t>www.oakhamtowncouncil.gov.uk</w:t>
        </w:r>
      </w:hyperlink>
    </w:p>
    <w:p w14:paraId="556D1F6C" w14:textId="77777777" w:rsidR="00217776" w:rsidRPr="004A0889" w:rsidRDefault="00217776" w:rsidP="00410AC0">
      <w:pPr>
        <w:ind w:right="-270"/>
        <w:jc w:val="center"/>
        <w:rPr>
          <w:rFonts w:ascii="Arial" w:hAnsi="Arial" w:cs="Arial"/>
          <w:b/>
          <w:bCs/>
          <w:sz w:val="20"/>
          <w:szCs w:val="20"/>
        </w:rPr>
      </w:pPr>
    </w:p>
    <w:p w14:paraId="7033C869" w14:textId="77777777" w:rsidR="00217776" w:rsidRDefault="00217776" w:rsidP="00217776">
      <w:pPr>
        <w:spacing w:after="160" w:line="259" w:lineRule="auto"/>
        <w:jc w:val="both"/>
        <w:rPr>
          <w:rFonts w:ascii="Arial" w:eastAsia="Calibri" w:hAnsi="Arial" w:cs="Arial"/>
          <w:b/>
          <w:bCs/>
        </w:rPr>
      </w:pPr>
    </w:p>
    <w:p w14:paraId="0E283A2B" w14:textId="2DB76894" w:rsidR="00217776" w:rsidRDefault="00217776" w:rsidP="00217776">
      <w:pPr>
        <w:spacing w:after="160" w:line="259" w:lineRule="auto"/>
        <w:jc w:val="both"/>
        <w:rPr>
          <w:rFonts w:ascii="Arial" w:eastAsia="Calibri" w:hAnsi="Arial" w:cs="Arial"/>
          <w:b/>
          <w:bCs/>
        </w:rPr>
      </w:pPr>
      <w:r w:rsidRPr="008109B2">
        <w:rPr>
          <w:rFonts w:ascii="Arial" w:eastAsia="Calibri" w:hAnsi="Arial" w:cs="Arial"/>
          <w:b/>
          <w:bCs/>
        </w:rPr>
        <w:t xml:space="preserve">MINUTES OF </w:t>
      </w:r>
      <w:r>
        <w:rPr>
          <w:rFonts w:ascii="Arial" w:eastAsia="Calibri" w:hAnsi="Arial" w:cs="Arial"/>
          <w:b/>
          <w:bCs/>
        </w:rPr>
        <w:t>THE ANNUAL MEETING OF THE COUNCIL</w:t>
      </w:r>
      <w:r w:rsidRPr="008109B2">
        <w:rPr>
          <w:rFonts w:ascii="Arial" w:eastAsia="Calibri" w:hAnsi="Arial" w:cs="Arial"/>
          <w:b/>
          <w:bCs/>
        </w:rPr>
        <w:t xml:space="preserve"> HELD ON WEDNESDAY</w:t>
      </w:r>
      <w:r>
        <w:rPr>
          <w:rFonts w:ascii="Arial" w:eastAsia="Calibri" w:hAnsi="Arial" w:cs="Arial"/>
          <w:b/>
          <w:bCs/>
        </w:rPr>
        <w:t xml:space="preserve"> 13th MAY</w:t>
      </w:r>
      <w:r w:rsidRPr="008109B2">
        <w:rPr>
          <w:rFonts w:ascii="Arial" w:eastAsia="Calibri" w:hAnsi="Arial" w:cs="Arial"/>
          <w:b/>
          <w:bCs/>
        </w:rPr>
        <w:t xml:space="preserve"> 202</w:t>
      </w:r>
      <w:r>
        <w:rPr>
          <w:rFonts w:ascii="Arial" w:eastAsia="Calibri" w:hAnsi="Arial" w:cs="Arial"/>
          <w:b/>
          <w:bCs/>
        </w:rPr>
        <w:t>6</w:t>
      </w:r>
      <w:r w:rsidRPr="008109B2">
        <w:rPr>
          <w:rFonts w:ascii="Arial" w:eastAsia="Calibri" w:hAnsi="Arial" w:cs="Arial"/>
          <w:b/>
          <w:bCs/>
        </w:rPr>
        <w:t xml:space="preserve"> AT 6.30 P.M. IN THE TOWN COUNCIL CHAMBERS</w:t>
      </w:r>
    </w:p>
    <w:p w14:paraId="384C4722" w14:textId="0D9C4B66" w:rsidR="00217776" w:rsidRDefault="00217776" w:rsidP="00217776">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Pr>
          <w:rFonts w:ascii="Arial" w:eastAsia="Calibri" w:hAnsi="Arial" w:cs="Arial"/>
          <w:b/>
          <w:bCs/>
        </w:rPr>
        <w:t xml:space="preserve"> </w:t>
      </w:r>
      <w:r w:rsidRPr="008109B2">
        <w:rPr>
          <w:rFonts w:ascii="Arial" w:eastAsia="Calibri" w:hAnsi="Arial" w:cs="Arial"/>
        </w:rPr>
        <w:t xml:space="preserve">Cllrs: </w:t>
      </w:r>
      <w:r>
        <w:rPr>
          <w:rFonts w:ascii="Arial" w:eastAsia="Calibri" w:hAnsi="Arial" w:cs="Arial"/>
        </w:rPr>
        <w:t xml:space="preserve">C Nix (Chair), </w:t>
      </w:r>
      <w:r w:rsidRPr="008109B2">
        <w:rPr>
          <w:rFonts w:ascii="Arial" w:eastAsia="Calibri" w:hAnsi="Arial" w:cs="Arial"/>
        </w:rPr>
        <w:t>P Ainsley</w:t>
      </w:r>
      <w:r>
        <w:rPr>
          <w:rFonts w:ascii="Arial" w:eastAsia="Calibri" w:hAnsi="Arial" w:cs="Arial"/>
        </w:rPr>
        <w:t xml:space="preserve"> (Deputy Chair)</w:t>
      </w:r>
      <w:r w:rsidRPr="008109B2">
        <w:rPr>
          <w:rFonts w:ascii="Arial" w:eastAsia="Calibri" w:hAnsi="Arial" w:cs="Arial"/>
        </w:rPr>
        <w:t>,</w:t>
      </w:r>
      <w:r>
        <w:rPr>
          <w:rFonts w:ascii="Arial" w:eastAsia="Calibri" w:hAnsi="Arial" w:cs="Arial"/>
        </w:rPr>
        <w:t xml:space="preserve"> C Clark, J Nichols, S Wadsworth, J Harris, M Brookes and A Padmore</w:t>
      </w:r>
    </w:p>
    <w:p w14:paraId="6151B014" w14:textId="7E90DE4A" w:rsidR="00217776" w:rsidRPr="008109B2" w:rsidRDefault="00217776" w:rsidP="00217776">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Pr>
          <w:rFonts w:ascii="Arial" w:eastAsia="Calibri" w:hAnsi="Arial" w:cs="Arial"/>
        </w:rPr>
        <w:t>M Palmer (Admin Asst) and five members of the public.</w:t>
      </w:r>
    </w:p>
    <w:p w14:paraId="15DCC91C" w14:textId="77777777" w:rsidR="00217776" w:rsidRPr="008109B2" w:rsidRDefault="00217776" w:rsidP="00217776">
      <w:pPr>
        <w:spacing w:after="160" w:line="259" w:lineRule="auto"/>
        <w:rPr>
          <w:rFonts w:ascii="Arial" w:eastAsia="Calibri" w:hAnsi="Arial" w:cs="Arial"/>
        </w:rPr>
      </w:pPr>
      <w:r>
        <w:rPr>
          <w:rFonts w:ascii="Arial" w:eastAsia="Calibri" w:hAnsi="Arial" w:cs="Arial"/>
        </w:rPr>
        <w:t xml:space="preserve">Cllr Nix </w:t>
      </w:r>
      <w:r w:rsidRPr="008109B2">
        <w:rPr>
          <w:rFonts w:ascii="Arial" w:eastAsia="Calibri" w:hAnsi="Arial" w:cs="Arial"/>
        </w:rPr>
        <w:t>opened the meeting and welcomed all present.</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bookmarkEnd w:id="0"/>
    <w:bookmarkEnd w:id="2"/>
    <w:p w14:paraId="705DBB0B" w14:textId="11B96530" w:rsidR="003B3CD9" w:rsidRDefault="003B3CD9" w:rsidP="001B1F88">
      <w:pPr>
        <w:ind w:right="-270"/>
        <w:jc w:val="center"/>
        <w:rPr>
          <w:rFonts w:ascii="Arial" w:hAnsi="Arial" w:cs="Arial"/>
          <w:u w:val="single"/>
        </w:rPr>
      </w:pPr>
    </w:p>
    <w:p w14:paraId="54B66EB1" w14:textId="448544EC" w:rsidR="003B3CD9" w:rsidRPr="006A76B4" w:rsidRDefault="007074E9" w:rsidP="003B3CD9">
      <w:pPr>
        <w:ind w:right="-270"/>
        <w:rPr>
          <w:rFonts w:ascii="Arial" w:hAnsi="Arial" w:cs="Arial"/>
          <w:b/>
          <w:bCs/>
        </w:rPr>
      </w:pPr>
      <w:r>
        <w:rPr>
          <w:rFonts w:ascii="Arial" w:hAnsi="Arial" w:cs="Arial"/>
          <w:b/>
          <w:bCs/>
        </w:rPr>
        <w:t>26001</w:t>
      </w:r>
      <w:r w:rsidR="003B3CD9" w:rsidRPr="003B3CD9">
        <w:rPr>
          <w:rFonts w:ascii="Arial" w:hAnsi="Arial" w:cs="Arial"/>
          <w:b/>
          <w:bCs/>
        </w:rPr>
        <w:t>.   ELECTION OF CHAIRMAN</w:t>
      </w:r>
      <w:r w:rsidR="005D7A80">
        <w:rPr>
          <w:rFonts w:ascii="Arial" w:hAnsi="Arial" w:cs="Arial"/>
          <w:b/>
          <w:bCs/>
        </w:rPr>
        <w:t>:</w:t>
      </w:r>
      <w:r w:rsidR="008A7F7E">
        <w:rPr>
          <w:rFonts w:ascii="Arial" w:hAnsi="Arial" w:cs="Arial"/>
          <w:b/>
          <w:bCs/>
        </w:rPr>
        <w:t xml:space="preserve"> </w:t>
      </w:r>
      <w:r w:rsidR="008A7F7E">
        <w:rPr>
          <w:rFonts w:ascii="Arial" w:hAnsi="Arial" w:cs="Arial"/>
        </w:rPr>
        <w:t xml:space="preserve">Cllr Brookes nominated himself, Cllr </w:t>
      </w:r>
      <w:r w:rsidR="00EB3510">
        <w:rPr>
          <w:rFonts w:ascii="Arial" w:hAnsi="Arial" w:cs="Arial"/>
        </w:rPr>
        <w:t xml:space="preserve">Padmore </w:t>
      </w:r>
      <w:r w:rsidR="008A7F7E">
        <w:rPr>
          <w:rFonts w:ascii="Arial" w:hAnsi="Arial" w:cs="Arial"/>
        </w:rPr>
        <w:t xml:space="preserve">nominated Cllr Ainsley.  Cllr Ainsley declined the invitation. Cllr Brookes </w:t>
      </w:r>
      <w:r w:rsidR="006A76B4">
        <w:rPr>
          <w:rFonts w:ascii="Arial" w:hAnsi="Arial" w:cs="Arial"/>
        </w:rPr>
        <w:t>nominated</w:t>
      </w:r>
      <w:r w:rsidR="008A7F7E">
        <w:rPr>
          <w:rFonts w:ascii="Arial" w:hAnsi="Arial" w:cs="Arial"/>
        </w:rPr>
        <w:t xml:space="preserve"> himself, Cllr Harris </w:t>
      </w:r>
      <w:r w:rsidR="006A76B4">
        <w:rPr>
          <w:rFonts w:ascii="Arial" w:hAnsi="Arial" w:cs="Arial"/>
        </w:rPr>
        <w:t xml:space="preserve">proposed, Cllr Wandsworth </w:t>
      </w:r>
      <w:r w:rsidR="008A7F7E">
        <w:rPr>
          <w:rFonts w:ascii="Arial" w:hAnsi="Arial" w:cs="Arial"/>
        </w:rPr>
        <w:t>seconded.</w:t>
      </w:r>
      <w:r w:rsidR="006A76B4">
        <w:rPr>
          <w:rFonts w:ascii="Arial" w:hAnsi="Arial" w:cs="Arial"/>
        </w:rPr>
        <w:t xml:space="preserve"> 1 Abstention. </w:t>
      </w:r>
      <w:r w:rsidR="006A76B4" w:rsidRPr="006A76B4">
        <w:rPr>
          <w:rFonts w:ascii="Arial" w:hAnsi="Arial" w:cs="Arial"/>
          <w:b/>
          <w:bCs/>
        </w:rPr>
        <w:t>CARRIED.</w:t>
      </w:r>
    </w:p>
    <w:p w14:paraId="479447A5" w14:textId="77777777" w:rsidR="008A7F7E" w:rsidRPr="003B3CD9" w:rsidRDefault="008A7F7E" w:rsidP="003B3CD9">
      <w:pPr>
        <w:ind w:right="-270"/>
        <w:rPr>
          <w:rFonts w:ascii="Arial" w:hAnsi="Arial" w:cs="Arial"/>
          <w:b/>
          <w:bCs/>
        </w:rPr>
      </w:pPr>
    </w:p>
    <w:p w14:paraId="14465DEF" w14:textId="41730582" w:rsidR="003B3CD9" w:rsidRDefault="00535B76" w:rsidP="003B3CD9">
      <w:pPr>
        <w:ind w:right="-270"/>
        <w:rPr>
          <w:rFonts w:ascii="Arial" w:hAnsi="Arial" w:cs="Arial"/>
        </w:rPr>
      </w:pPr>
      <w:r>
        <w:rPr>
          <w:rFonts w:ascii="Arial" w:hAnsi="Arial" w:cs="Arial"/>
          <w:b/>
          <w:bCs/>
        </w:rPr>
        <w:t>2</w:t>
      </w:r>
      <w:r w:rsidR="00DF1A7E">
        <w:rPr>
          <w:rFonts w:ascii="Arial" w:hAnsi="Arial" w:cs="Arial"/>
          <w:b/>
          <w:bCs/>
        </w:rPr>
        <w:t>6002</w:t>
      </w:r>
      <w:r w:rsidR="003B3CD9" w:rsidRPr="003B3CD9">
        <w:rPr>
          <w:rFonts w:ascii="Arial" w:hAnsi="Arial" w:cs="Arial"/>
          <w:b/>
          <w:bCs/>
        </w:rPr>
        <w:t>.   DECLARATION AND ACCEPTANCE OF OFFICE</w:t>
      </w:r>
      <w:r w:rsidR="002746D5">
        <w:rPr>
          <w:rFonts w:ascii="Arial" w:hAnsi="Arial" w:cs="Arial"/>
          <w:b/>
          <w:bCs/>
        </w:rPr>
        <w:t xml:space="preserve">: </w:t>
      </w:r>
      <w:r w:rsidR="002746D5" w:rsidRPr="002746D5">
        <w:rPr>
          <w:rFonts w:ascii="Arial" w:hAnsi="Arial" w:cs="Arial"/>
        </w:rPr>
        <w:t>Signing of paperwork</w:t>
      </w:r>
    </w:p>
    <w:p w14:paraId="532C4F8A" w14:textId="77777777" w:rsidR="00ED47FD" w:rsidRDefault="00ED47FD" w:rsidP="003B3CD9">
      <w:pPr>
        <w:ind w:right="-270"/>
        <w:rPr>
          <w:rFonts w:ascii="Arial" w:hAnsi="Arial" w:cs="Arial"/>
        </w:rPr>
      </w:pPr>
    </w:p>
    <w:p w14:paraId="4FB4DA12" w14:textId="5C7ECCD6" w:rsidR="00EB3510" w:rsidRPr="00EB3510" w:rsidRDefault="006B08D2" w:rsidP="00EB3510">
      <w:pPr>
        <w:ind w:right="-270"/>
        <w:rPr>
          <w:rFonts w:ascii="Arial" w:hAnsi="Arial" w:cs="Arial"/>
        </w:rPr>
      </w:pPr>
      <w:r w:rsidRPr="006B08D2">
        <w:rPr>
          <w:rFonts w:ascii="Arial" w:hAnsi="Arial" w:cs="Arial"/>
          <w:b/>
          <w:bCs/>
        </w:rPr>
        <w:t>2</w:t>
      </w:r>
      <w:r w:rsidR="00DF1A7E">
        <w:rPr>
          <w:rFonts w:ascii="Arial" w:hAnsi="Arial" w:cs="Arial"/>
          <w:b/>
          <w:bCs/>
        </w:rPr>
        <w:t>6003</w:t>
      </w:r>
      <w:r w:rsidRPr="006B08D2">
        <w:rPr>
          <w:rFonts w:ascii="Arial" w:hAnsi="Arial" w:cs="Arial"/>
          <w:b/>
          <w:bCs/>
        </w:rPr>
        <w:t>.</w:t>
      </w:r>
      <w:r>
        <w:rPr>
          <w:rFonts w:ascii="Arial" w:hAnsi="Arial" w:cs="Arial"/>
          <w:b/>
          <w:bCs/>
        </w:rPr>
        <w:t xml:space="preserve"> URGENT ITEM: </w:t>
      </w:r>
      <w:r w:rsidRPr="006B08D2">
        <w:rPr>
          <w:rFonts w:ascii="Arial" w:hAnsi="Arial" w:cs="Arial"/>
        </w:rPr>
        <w:t>Item 15.1 explanation was read out.</w:t>
      </w:r>
      <w:r w:rsidR="00EB3510">
        <w:rPr>
          <w:rFonts w:ascii="Arial" w:hAnsi="Arial" w:cs="Arial"/>
        </w:rPr>
        <w:br/>
        <w:t>“</w:t>
      </w:r>
      <w:r w:rsidR="00EB3510" w:rsidRPr="00EB3510">
        <w:rPr>
          <w:rFonts w:ascii="Arial" w:hAnsi="Arial" w:cs="Arial"/>
        </w:rPr>
        <w:t xml:space="preserve">Members, before we move on, I need to draw your attention to an urgent matter affecting the council’s statutory functions. As you know, the Town Clerk and Responsible Financial Officer </w:t>
      </w:r>
      <w:proofErr w:type="gramStart"/>
      <w:r w:rsidR="00EB3510" w:rsidRPr="00EB3510">
        <w:rPr>
          <w:rFonts w:ascii="Arial" w:hAnsi="Arial" w:cs="Arial"/>
        </w:rPr>
        <w:t>is</w:t>
      </w:r>
      <w:proofErr w:type="gramEnd"/>
      <w:r w:rsidR="00EB3510" w:rsidRPr="00EB3510">
        <w:rPr>
          <w:rFonts w:ascii="Arial" w:hAnsi="Arial" w:cs="Arial"/>
        </w:rPr>
        <w:t xml:space="preserve"> currently on long</w:t>
      </w:r>
      <w:r w:rsidR="00EB3510" w:rsidRPr="00EB3510">
        <w:rPr>
          <w:rFonts w:ascii="Arial" w:hAnsi="Arial" w:cs="Arial"/>
        </w:rPr>
        <w:noBreakHyphen/>
        <w:t>term sick leave. This leaves the council without a designated RFO, which is a statutory post under Section 151 of the Local Government Act 1972.</w:t>
      </w:r>
    </w:p>
    <w:p w14:paraId="681EB935" w14:textId="77777777" w:rsidR="00EB3510" w:rsidRPr="00EB3510" w:rsidRDefault="00EB3510" w:rsidP="00EB3510">
      <w:pPr>
        <w:ind w:right="-270"/>
        <w:rPr>
          <w:rFonts w:ascii="Arial" w:hAnsi="Arial" w:cs="Arial"/>
        </w:rPr>
      </w:pPr>
      <w:r w:rsidRPr="00EB3510">
        <w:rPr>
          <w:rFonts w:ascii="Arial" w:hAnsi="Arial" w:cs="Arial"/>
        </w:rPr>
        <w:t>Without an appointed RFO, the council cannot lawfully administer its finances, process payments, or progress the annual governance and accountability return. This is not a situation we can allow to continue.</w:t>
      </w:r>
    </w:p>
    <w:p w14:paraId="7DB409D5" w14:textId="77777777" w:rsidR="00EB3510" w:rsidRPr="00EB3510" w:rsidRDefault="00EB3510" w:rsidP="00EB3510">
      <w:pPr>
        <w:ind w:right="-270"/>
        <w:rPr>
          <w:rFonts w:ascii="Arial" w:hAnsi="Arial" w:cs="Arial"/>
        </w:rPr>
      </w:pPr>
      <w:r w:rsidRPr="00EB3510">
        <w:rPr>
          <w:rFonts w:ascii="Arial" w:hAnsi="Arial" w:cs="Arial"/>
        </w:rPr>
        <w:t>For that reason, I am asking members to agree to take an urgent item of business this evening. The urgency is clear: the council must have a Responsible Financial Officer in place to meet its legal obligations and ensure continuity of financial administration.</w:t>
      </w:r>
    </w:p>
    <w:p w14:paraId="7EEA1993" w14:textId="77777777" w:rsidR="00EB3510" w:rsidRPr="00EB3510" w:rsidRDefault="00EB3510" w:rsidP="00EB3510">
      <w:pPr>
        <w:ind w:right="-270"/>
        <w:rPr>
          <w:rFonts w:ascii="Arial" w:hAnsi="Arial" w:cs="Arial"/>
        </w:rPr>
      </w:pPr>
      <w:r w:rsidRPr="00EB3510">
        <w:rPr>
          <w:rFonts w:ascii="Arial" w:hAnsi="Arial" w:cs="Arial"/>
        </w:rPr>
        <w:t xml:space="preserve">If members agree to take the urgent item, we will then consider the paper </w:t>
      </w:r>
      <w:proofErr w:type="gramStart"/>
      <w:r w:rsidRPr="00EB3510">
        <w:rPr>
          <w:rFonts w:ascii="Arial" w:hAnsi="Arial" w:cs="Arial"/>
        </w:rPr>
        <w:t>circulated, and</w:t>
      </w:r>
      <w:proofErr w:type="gramEnd"/>
      <w:r w:rsidRPr="00EB3510">
        <w:rPr>
          <w:rFonts w:ascii="Arial" w:hAnsi="Arial" w:cs="Arial"/>
        </w:rPr>
        <w:t xml:space="preserve"> move to appoint a temporary RFO until the substantive postholder returns or the council resolves otherwise.”</w:t>
      </w:r>
    </w:p>
    <w:p w14:paraId="694748EF" w14:textId="75E41D80" w:rsidR="00ED47FD" w:rsidRPr="006B08D2" w:rsidRDefault="00ED47FD" w:rsidP="003B3CD9">
      <w:pPr>
        <w:ind w:right="-270"/>
        <w:rPr>
          <w:rFonts w:ascii="Arial" w:hAnsi="Arial" w:cs="Arial"/>
        </w:rPr>
      </w:pPr>
    </w:p>
    <w:p w14:paraId="44B460C7" w14:textId="77777777" w:rsidR="00535B76" w:rsidRDefault="00535B76" w:rsidP="003B3CD9">
      <w:pPr>
        <w:ind w:right="-270"/>
        <w:rPr>
          <w:rFonts w:ascii="Arial" w:hAnsi="Arial" w:cs="Arial"/>
          <w:b/>
          <w:bCs/>
        </w:rPr>
      </w:pPr>
    </w:p>
    <w:p w14:paraId="02D5F877" w14:textId="079A629D" w:rsidR="009B4B90" w:rsidRDefault="00DF1A7E" w:rsidP="009B4B90">
      <w:pPr>
        <w:ind w:right="-270"/>
        <w:rPr>
          <w:rFonts w:ascii="Arial" w:hAnsi="Arial" w:cs="Arial"/>
        </w:rPr>
      </w:pPr>
      <w:r>
        <w:rPr>
          <w:rFonts w:ascii="Arial" w:hAnsi="Arial" w:cs="Arial"/>
          <w:b/>
          <w:bCs/>
        </w:rPr>
        <w:t>26004</w:t>
      </w:r>
      <w:r w:rsidR="00535B76">
        <w:rPr>
          <w:rFonts w:ascii="Arial" w:hAnsi="Arial" w:cs="Arial"/>
          <w:b/>
          <w:bCs/>
        </w:rPr>
        <w:t xml:space="preserve">. </w:t>
      </w:r>
      <w:r w:rsidR="00846AD3">
        <w:rPr>
          <w:rFonts w:ascii="Arial" w:hAnsi="Arial" w:cs="Arial"/>
          <w:b/>
          <w:bCs/>
        </w:rPr>
        <w:t xml:space="preserve"> APOLOGIES FOR ABSENCE: </w:t>
      </w:r>
      <w:r w:rsidR="00A760AF">
        <w:rPr>
          <w:rFonts w:ascii="Arial" w:hAnsi="Arial" w:cs="Arial"/>
        </w:rPr>
        <w:t>To receive and approve apologies</w:t>
      </w:r>
      <w:r w:rsidR="009B4B90">
        <w:rPr>
          <w:rFonts w:ascii="Arial" w:hAnsi="Arial" w:cs="Arial"/>
        </w:rPr>
        <w:t xml:space="preserve"> for  </w:t>
      </w:r>
    </w:p>
    <w:p w14:paraId="095ADFE4" w14:textId="056F69EC" w:rsidR="00535B76" w:rsidRDefault="009B4B90" w:rsidP="009B4B90">
      <w:pPr>
        <w:ind w:right="-270"/>
        <w:rPr>
          <w:rFonts w:ascii="Arial" w:hAnsi="Arial" w:cs="Arial"/>
        </w:rPr>
      </w:pPr>
      <w:r>
        <w:rPr>
          <w:rFonts w:ascii="Arial" w:hAnsi="Arial" w:cs="Arial"/>
        </w:rPr>
        <w:t xml:space="preserve">     </w:t>
      </w:r>
      <w:r w:rsidR="00FF73E7">
        <w:rPr>
          <w:rFonts w:ascii="Arial" w:hAnsi="Arial" w:cs="Arial"/>
        </w:rPr>
        <w:t>a</w:t>
      </w:r>
      <w:r>
        <w:rPr>
          <w:rFonts w:ascii="Arial" w:hAnsi="Arial" w:cs="Arial"/>
        </w:rPr>
        <w:t>bsence</w:t>
      </w:r>
      <w:r w:rsidR="0065107B">
        <w:rPr>
          <w:rFonts w:ascii="Arial" w:hAnsi="Arial" w:cs="Arial"/>
        </w:rPr>
        <w:t xml:space="preserve"> </w:t>
      </w:r>
      <w:r w:rsidR="000609B3" w:rsidRPr="000609B3">
        <w:rPr>
          <w:rFonts w:ascii="Arial" w:hAnsi="Arial" w:cs="Arial"/>
          <w:b/>
          <w:bCs/>
        </w:rPr>
        <w:t>NONE.</w:t>
      </w:r>
    </w:p>
    <w:p w14:paraId="27A0714E" w14:textId="77777777" w:rsidR="009B4B90" w:rsidRDefault="009B4B90" w:rsidP="009B4B90">
      <w:pPr>
        <w:ind w:right="-270"/>
        <w:rPr>
          <w:rFonts w:ascii="Arial" w:hAnsi="Arial" w:cs="Arial"/>
        </w:rPr>
      </w:pPr>
    </w:p>
    <w:p w14:paraId="4034CAF6" w14:textId="2EBE43D9" w:rsidR="006B5DFC" w:rsidRPr="006B5DFC" w:rsidRDefault="00DF1A7E" w:rsidP="006B5DFC">
      <w:pPr>
        <w:ind w:right="-270"/>
        <w:rPr>
          <w:rFonts w:ascii="Arial" w:hAnsi="Arial" w:cs="Arial"/>
          <w:b/>
          <w:bCs/>
        </w:rPr>
      </w:pPr>
      <w:r>
        <w:rPr>
          <w:rFonts w:ascii="Arial" w:hAnsi="Arial" w:cs="Arial"/>
          <w:b/>
          <w:bCs/>
        </w:rPr>
        <w:t>26005</w:t>
      </w:r>
      <w:r w:rsidR="00342402" w:rsidRPr="006B5DFC">
        <w:rPr>
          <w:rFonts w:ascii="Arial" w:hAnsi="Arial" w:cs="Arial"/>
          <w:b/>
          <w:bCs/>
        </w:rPr>
        <w:t xml:space="preserve">. </w:t>
      </w:r>
      <w:r w:rsidR="006B5DFC">
        <w:rPr>
          <w:rFonts w:ascii="Arial" w:hAnsi="Arial" w:cs="Arial"/>
          <w:b/>
          <w:bCs/>
        </w:rPr>
        <w:t xml:space="preserve"> </w:t>
      </w:r>
      <w:r w:rsidR="006B5DFC" w:rsidRPr="006B5DFC">
        <w:rPr>
          <w:rFonts w:ascii="Arial" w:hAnsi="Arial" w:cs="Arial"/>
          <w:b/>
          <w:bCs/>
        </w:rPr>
        <w:t>DECLARATION OF MEMBERS’ INTERESTS AND APPLICATIONS FOR</w:t>
      </w:r>
    </w:p>
    <w:p w14:paraId="445B21C0" w14:textId="5F0FCD9F" w:rsidR="006B5DFC" w:rsidRPr="006B5DFC" w:rsidRDefault="006B5DFC" w:rsidP="006B5DFC">
      <w:pPr>
        <w:ind w:right="-270"/>
        <w:rPr>
          <w:rFonts w:ascii="Arial" w:hAnsi="Arial" w:cs="Arial"/>
        </w:rPr>
      </w:pPr>
      <w:r>
        <w:rPr>
          <w:rFonts w:ascii="Arial" w:hAnsi="Arial" w:cs="Arial"/>
          <w:b/>
          <w:bCs/>
        </w:rPr>
        <w:t xml:space="preserve">    </w:t>
      </w:r>
      <w:r w:rsidRPr="006B5DFC">
        <w:rPr>
          <w:rFonts w:ascii="Arial" w:hAnsi="Arial" w:cs="Arial"/>
          <w:b/>
          <w:bCs/>
        </w:rPr>
        <w:t>DISPENSATION</w:t>
      </w:r>
      <w:r w:rsidRPr="006B5DFC">
        <w:rPr>
          <w:rFonts w:ascii="Arial" w:hAnsi="Arial" w:cs="Arial"/>
        </w:rPr>
        <w:t>: Reminder to Members to disclose either a Pecuniary Interest or</w:t>
      </w:r>
    </w:p>
    <w:p w14:paraId="772A892E" w14:textId="5A2E62CD" w:rsidR="006B5DFC" w:rsidRPr="006B5DFC" w:rsidRDefault="006B5DFC" w:rsidP="006B5DFC">
      <w:pPr>
        <w:ind w:right="-270"/>
        <w:rPr>
          <w:rFonts w:ascii="Arial" w:hAnsi="Arial" w:cs="Arial"/>
        </w:rPr>
      </w:pPr>
      <w:r>
        <w:rPr>
          <w:rFonts w:ascii="Arial" w:hAnsi="Arial" w:cs="Arial"/>
        </w:rPr>
        <w:t xml:space="preserve">    </w:t>
      </w:r>
      <w:r w:rsidRPr="006B5DFC">
        <w:rPr>
          <w:rFonts w:ascii="Arial" w:hAnsi="Arial" w:cs="Arial"/>
        </w:rPr>
        <w:t>Other Interest in any item on the agenda. The clerk cannot advise members on this.</w:t>
      </w:r>
    </w:p>
    <w:p w14:paraId="35DDA006" w14:textId="7265CB69" w:rsidR="006B5DFC" w:rsidRPr="006B5DFC" w:rsidRDefault="006B5DFC" w:rsidP="006B5DFC">
      <w:pPr>
        <w:ind w:right="-270"/>
        <w:rPr>
          <w:rFonts w:ascii="Arial" w:hAnsi="Arial" w:cs="Arial"/>
        </w:rPr>
      </w:pPr>
      <w:r>
        <w:rPr>
          <w:rFonts w:ascii="Arial" w:hAnsi="Arial" w:cs="Arial"/>
        </w:rPr>
        <w:t xml:space="preserve">    </w:t>
      </w:r>
      <w:r w:rsidRPr="006B5DFC">
        <w:rPr>
          <w:rFonts w:ascii="Arial" w:hAnsi="Arial" w:cs="Arial"/>
        </w:rPr>
        <w:t>Members are personally responsible for declaring an interest. Members are</w:t>
      </w:r>
    </w:p>
    <w:p w14:paraId="1250D8D4" w14:textId="10CA391B" w:rsidR="006B5DFC" w:rsidRPr="006B5DFC" w:rsidRDefault="006B5DFC" w:rsidP="006B5DFC">
      <w:pPr>
        <w:ind w:right="-270"/>
        <w:rPr>
          <w:rFonts w:ascii="Arial" w:hAnsi="Arial" w:cs="Arial"/>
        </w:rPr>
      </w:pPr>
      <w:r>
        <w:rPr>
          <w:rFonts w:ascii="Arial" w:hAnsi="Arial" w:cs="Arial"/>
        </w:rPr>
        <w:t xml:space="preserve">    </w:t>
      </w:r>
      <w:r w:rsidRPr="006B5DFC">
        <w:rPr>
          <w:rFonts w:ascii="Arial" w:hAnsi="Arial" w:cs="Arial"/>
        </w:rPr>
        <w:t xml:space="preserve">respectfully advised </w:t>
      </w:r>
      <w:proofErr w:type="gramStart"/>
      <w:r w:rsidR="00785DF8">
        <w:rPr>
          <w:rFonts w:ascii="Arial" w:hAnsi="Arial" w:cs="Arial"/>
        </w:rPr>
        <w:t>to read</w:t>
      </w:r>
      <w:proofErr w:type="gramEnd"/>
      <w:r w:rsidRPr="006B5DFC">
        <w:rPr>
          <w:rFonts w:ascii="Arial" w:hAnsi="Arial" w:cs="Arial"/>
        </w:rPr>
        <w:t xml:space="preserve"> the Code of Conduct for more information. Councillors are</w:t>
      </w:r>
    </w:p>
    <w:p w14:paraId="429AFDE7" w14:textId="5BE151E6" w:rsidR="006B5DFC" w:rsidRPr="006B5DFC" w:rsidRDefault="006B5DFC" w:rsidP="006B5DFC">
      <w:pPr>
        <w:ind w:right="-270"/>
        <w:rPr>
          <w:rFonts w:ascii="Arial" w:hAnsi="Arial" w:cs="Arial"/>
        </w:rPr>
      </w:pPr>
      <w:r>
        <w:rPr>
          <w:rFonts w:ascii="Arial" w:hAnsi="Arial" w:cs="Arial"/>
        </w:rPr>
        <w:t xml:space="preserve">    </w:t>
      </w:r>
      <w:r w:rsidRPr="006B5DFC">
        <w:rPr>
          <w:rFonts w:ascii="Arial" w:hAnsi="Arial" w:cs="Arial"/>
        </w:rPr>
        <w:t>also responsible for ensuring that their Registers of Interests are up to date (within 28</w:t>
      </w:r>
    </w:p>
    <w:p w14:paraId="5D976D6F" w14:textId="381535FB" w:rsidR="009B4B90" w:rsidRPr="00A760AF" w:rsidRDefault="006B5DFC" w:rsidP="006B5DFC">
      <w:pPr>
        <w:ind w:right="-270"/>
        <w:rPr>
          <w:rFonts w:ascii="Arial" w:hAnsi="Arial" w:cs="Arial"/>
        </w:rPr>
      </w:pPr>
      <w:r>
        <w:rPr>
          <w:rFonts w:ascii="Arial" w:hAnsi="Arial" w:cs="Arial"/>
        </w:rPr>
        <w:t xml:space="preserve">    </w:t>
      </w:r>
      <w:r w:rsidRPr="006B5DFC">
        <w:rPr>
          <w:rFonts w:ascii="Arial" w:hAnsi="Arial" w:cs="Arial"/>
        </w:rPr>
        <w:t>days of any changes)</w:t>
      </w:r>
      <w:r w:rsidR="00C84A3B">
        <w:rPr>
          <w:rFonts w:ascii="Arial" w:hAnsi="Arial" w:cs="Arial"/>
        </w:rPr>
        <w:t xml:space="preserve"> None Declared.</w:t>
      </w:r>
    </w:p>
    <w:p w14:paraId="531FB0B9" w14:textId="0FAC09EC" w:rsidR="008443A7" w:rsidRDefault="008443A7" w:rsidP="008443A7">
      <w:pPr>
        <w:jc w:val="both"/>
        <w:rPr>
          <w:rFonts w:ascii="Arial" w:hAnsi="Arial" w:cs="Arial"/>
          <w:b/>
          <w:bCs/>
        </w:rPr>
      </w:pPr>
    </w:p>
    <w:p w14:paraId="560566FE" w14:textId="7C70D27A" w:rsidR="003B3CD9" w:rsidRDefault="00DF1A7E" w:rsidP="008443A7">
      <w:pPr>
        <w:jc w:val="both"/>
        <w:rPr>
          <w:rFonts w:ascii="Arial" w:hAnsi="Arial" w:cs="Arial"/>
          <w:b/>
          <w:bCs/>
        </w:rPr>
      </w:pPr>
      <w:r>
        <w:rPr>
          <w:rFonts w:ascii="Arial" w:hAnsi="Arial" w:cs="Arial"/>
          <w:b/>
          <w:bCs/>
        </w:rPr>
        <w:t>26006</w:t>
      </w:r>
      <w:r w:rsidR="003B3CD9">
        <w:rPr>
          <w:rFonts w:ascii="Arial" w:hAnsi="Arial" w:cs="Arial"/>
          <w:b/>
          <w:bCs/>
        </w:rPr>
        <w:t>.  ELECTION OF VICE CHAIRMAN</w:t>
      </w:r>
      <w:r w:rsidR="00802DEA">
        <w:rPr>
          <w:rFonts w:ascii="Arial" w:hAnsi="Arial" w:cs="Arial"/>
          <w:b/>
          <w:bCs/>
        </w:rPr>
        <w:t>:</w:t>
      </w:r>
      <w:r w:rsidR="00F3362E">
        <w:rPr>
          <w:rFonts w:ascii="Arial" w:hAnsi="Arial" w:cs="Arial"/>
          <w:b/>
          <w:bCs/>
        </w:rPr>
        <w:t xml:space="preserve"> </w:t>
      </w:r>
      <w:r w:rsidR="00F3362E" w:rsidRPr="00F3362E">
        <w:rPr>
          <w:rFonts w:ascii="Arial" w:hAnsi="Arial" w:cs="Arial"/>
        </w:rPr>
        <w:t xml:space="preserve">No acceptances for office – </w:t>
      </w:r>
      <w:r w:rsidR="00F3362E" w:rsidRPr="000609B3">
        <w:rPr>
          <w:rFonts w:ascii="Arial" w:hAnsi="Arial" w:cs="Arial"/>
          <w:b/>
          <w:bCs/>
        </w:rPr>
        <w:t>F</w:t>
      </w:r>
      <w:r w:rsidR="000609B3">
        <w:rPr>
          <w:rFonts w:ascii="Arial" w:hAnsi="Arial" w:cs="Arial"/>
          <w:b/>
          <w:bCs/>
        </w:rPr>
        <w:t>ALLEN</w:t>
      </w:r>
      <w:r w:rsidR="00F3362E" w:rsidRPr="000609B3">
        <w:rPr>
          <w:rFonts w:ascii="Arial" w:hAnsi="Arial" w:cs="Arial"/>
          <w:b/>
          <w:bCs/>
        </w:rPr>
        <w:t>.</w:t>
      </w:r>
    </w:p>
    <w:p w14:paraId="5EFB66DA" w14:textId="77777777" w:rsidR="00E26907" w:rsidRDefault="00E26907" w:rsidP="008443A7">
      <w:pPr>
        <w:jc w:val="both"/>
        <w:rPr>
          <w:rFonts w:ascii="Arial" w:hAnsi="Arial" w:cs="Arial"/>
          <w:b/>
          <w:bCs/>
        </w:rPr>
      </w:pPr>
    </w:p>
    <w:p w14:paraId="369D27BC" w14:textId="06178C93" w:rsidR="00622D98" w:rsidRDefault="00DF1A7E" w:rsidP="00622D98">
      <w:pPr>
        <w:jc w:val="both"/>
        <w:rPr>
          <w:rFonts w:ascii="Arial" w:hAnsi="Arial" w:cs="Arial"/>
          <w:bCs/>
        </w:rPr>
      </w:pPr>
      <w:r>
        <w:rPr>
          <w:rFonts w:ascii="Arial" w:hAnsi="Arial" w:cs="Arial"/>
          <w:b/>
        </w:rPr>
        <w:lastRenderedPageBreak/>
        <w:t>26007</w:t>
      </w:r>
      <w:r w:rsidR="00622D98">
        <w:rPr>
          <w:rFonts w:ascii="Arial" w:hAnsi="Arial" w:cs="Arial"/>
          <w:b/>
        </w:rPr>
        <w:t xml:space="preserve">. </w:t>
      </w:r>
      <w:r w:rsidR="00E02F17">
        <w:rPr>
          <w:rFonts w:ascii="Arial" w:hAnsi="Arial" w:cs="Arial"/>
          <w:b/>
        </w:rPr>
        <w:t xml:space="preserve"> </w:t>
      </w:r>
      <w:r w:rsidR="000374F9" w:rsidRPr="00622D98">
        <w:rPr>
          <w:rFonts w:ascii="Arial" w:hAnsi="Arial" w:cs="Arial"/>
          <w:b/>
        </w:rPr>
        <w:t xml:space="preserve">DEPUTATIONS FROM MEMBERS OF THE PUBLIC:  </w:t>
      </w:r>
      <w:r w:rsidR="000374F9" w:rsidRPr="00622D98">
        <w:rPr>
          <w:rFonts w:ascii="Arial" w:hAnsi="Arial" w:cs="Arial"/>
          <w:bCs/>
        </w:rPr>
        <w:t>An opportunity for members of the public to speak in accordance with Standing Orders 1 (d)- 1(</w:t>
      </w:r>
      <w:proofErr w:type="spellStart"/>
      <w:r w:rsidR="000374F9" w:rsidRPr="00622D98">
        <w:rPr>
          <w:rFonts w:ascii="Arial" w:hAnsi="Arial" w:cs="Arial"/>
          <w:bCs/>
        </w:rPr>
        <w:t>i</w:t>
      </w:r>
      <w:proofErr w:type="spellEnd"/>
      <w:r w:rsidR="000374F9" w:rsidRPr="00622D98">
        <w:rPr>
          <w:rFonts w:ascii="Arial" w:hAnsi="Arial" w:cs="Arial"/>
          <w:bCs/>
        </w:rPr>
        <w:t>)</w:t>
      </w:r>
      <w:bookmarkStart w:id="3" w:name="_Hlk86747796"/>
      <w:r w:rsidR="002F22F9">
        <w:rPr>
          <w:rFonts w:ascii="Arial" w:hAnsi="Arial" w:cs="Arial"/>
          <w:bCs/>
        </w:rPr>
        <w:t xml:space="preserve"> None.</w:t>
      </w:r>
    </w:p>
    <w:p w14:paraId="5DD4BA56" w14:textId="77777777" w:rsidR="002656C7" w:rsidRDefault="002656C7" w:rsidP="002656C7">
      <w:pPr>
        <w:spacing w:line="259" w:lineRule="auto"/>
        <w:jc w:val="both"/>
        <w:rPr>
          <w:rFonts w:ascii="Arial" w:hAnsi="Arial" w:cs="Arial"/>
          <w:bCs/>
        </w:rPr>
      </w:pPr>
    </w:p>
    <w:p w14:paraId="60A855B9" w14:textId="04BEB3AE" w:rsidR="002656C7" w:rsidRPr="002656C7" w:rsidRDefault="00CF68E6" w:rsidP="002656C7">
      <w:pPr>
        <w:spacing w:line="259" w:lineRule="auto"/>
        <w:jc w:val="both"/>
        <w:rPr>
          <w:rFonts w:ascii="Arial" w:hAnsi="Arial" w:cs="Arial"/>
          <w:b/>
        </w:rPr>
      </w:pPr>
      <w:r>
        <w:rPr>
          <w:rFonts w:ascii="Arial" w:hAnsi="Arial" w:cs="Arial"/>
          <w:b/>
        </w:rPr>
        <w:t>26008</w:t>
      </w:r>
      <w:r w:rsidR="002656C7">
        <w:rPr>
          <w:rFonts w:ascii="Arial" w:hAnsi="Arial" w:cs="Arial"/>
          <w:b/>
        </w:rPr>
        <w:t xml:space="preserve">.  </w:t>
      </w:r>
      <w:r w:rsidR="002656C7" w:rsidRPr="002656C7">
        <w:rPr>
          <w:rFonts w:ascii="Arial" w:hAnsi="Arial" w:cs="Arial"/>
          <w:b/>
        </w:rPr>
        <w:t>UPDATE FROM COUNTY COUNCILLOR:</w:t>
      </w:r>
      <w:r w:rsidR="00A60D5E">
        <w:rPr>
          <w:rFonts w:ascii="Arial" w:hAnsi="Arial" w:cs="Arial"/>
          <w:b/>
        </w:rPr>
        <w:t xml:space="preserve"> </w:t>
      </w:r>
      <w:r w:rsidR="006931DA">
        <w:rPr>
          <w:rFonts w:ascii="Arial" w:hAnsi="Arial" w:cs="Arial"/>
          <w:b/>
        </w:rPr>
        <w:t>NONE</w:t>
      </w:r>
    </w:p>
    <w:p w14:paraId="0DE3F638" w14:textId="77777777" w:rsidR="00622D98" w:rsidRDefault="00622D98" w:rsidP="00622D98">
      <w:pPr>
        <w:jc w:val="both"/>
        <w:rPr>
          <w:rFonts w:ascii="Arial" w:hAnsi="Arial" w:cs="Arial"/>
          <w:bCs/>
        </w:rPr>
      </w:pPr>
    </w:p>
    <w:p w14:paraId="43C76236" w14:textId="0DFA00B7" w:rsidR="000374F9" w:rsidRPr="00622D98" w:rsidRDefault="00CF68E6" w:rsidP="00622D98">
      <w:pPr>
        <w:jc w:val="both"/>
        <w:rPr>
          <w:rFonts w:ascii="Arial" w:hAnsi="Arial" w:cs="Arial"/>
        </w:rPr>
      </w:pPr>
      <w:r>
        <w:rPr>
          <w:rFonts w:ascii="Arial" w:hAnsi="Arial" w:cs="Arial"/>
          <w:b/>
        </w:rPr>
        <w:t>26009</w:t>
      </w:r>
      <w:r w:rsidR="00622D98" w:rsidRPr="00622D98">
        <w:rPr>
          <w:rFonts w:ascii="Arial" w:hAnsi="Arial" w:cs="Arial"/>
          <w:b/>
        </w:rPr>
        <w:t>.</w:t>
      </w:r>
      <w:r w:rsidR="00622D98">
        <w:rPr>
          <w:rFonts w:ascii="Arial" w:hAnsi="Arial" w:cs="Arial"/>
          <w:bCs/>
        </w:rPr>
        <w:t xml:space="preserve">  </w:t>
      </w:r>
      <w:r w:rsidR="000374F9">
        <w:rPr>
          <w:rFonts w:ascii="Arial" w:hAnsi="Arial" w:cs="Arial"/>
          <w:b/>
        </w:rPr>
        <w:t>COUNCIL</w:t>
      </w:r>
      <w:r w:rsidR="000374F9" w:rsidRPr="007F387A">
        <w:rPr>
          <w:rFonts w:ascii="Arial" w:hAnsi="Arial" w:cs="Arial"/>
          <w:b/>
          <w:bCs/>
        </w:rPr>
        <w:t xml:space="preserve"> </w:t>
      </w:r>
      <w:r w:rsidR="007F387A" w:rsidRPr="007F387A">
        <w:rPr>
          <w:rFonts w:ascii="Arial" w:hAnsi="Arial" w:cs="Arial"/>
          <w:b/>
          <w:bCs/>
        </w:rPr>
        <w:t>MINUTES</w:t>
      </w:r>
      <w:r w:rsidR="00A120EB">
        <w:rPr>
          <w:rFonts w:ascii="Arial" w:hAnsi="Arial" w:cs="Arial"/>
          <w:b/>
          <w:bCs/>
        </w:rPr>
        <w:t>:</w:t>
      </w:r>
    </w:p>
    <w:p w14:paraId="451F5F51" w14:textId="2A5897AA" w:rsidR="00405D3A" w:rsidRPr="0003237C" w:rsidRDefault="00912BF3" w:rsidP="00A120EB">
      <w:pPr>
        <w:spacing w:line="259" w:lineRule="auto"/>
        <w:ind w:left="284" w:hanging="142"/>
        <w:jc w:val="both"/>
        <w:rPr>
          <w:rFonts w:ascii="Arial" w:hAnsi="Arial" w:cs="Arial"/>
        </w:rPr>
      </w:pPr>
      <w:r>
        <w:rPr>
          <w:rFonts w:ascii="Arial" w:hAnsi="Arial" w:cs="Arial"/>
        </w:rPr>
        <w:t xml:space="preserve">   </w:t>
      </w:r>
      <w:r w:rsidR="008443A7" w:rsidRPr="000374F9">
        <w:rPr>
          <w:rFonts w:ascii="Arial" w:hAnsi="Arial" w:cs="Arial"/>
        </w:rPr>
        <w:t xml:space="preserve">To </w:t>
      </w:r>
      <w:r w:rsidR="000374F9">
        <w:rPr>
          <w:rFonts w:ascii="Arial" w:hAnsi="Arial" w:cs="Arial"/>
        </w:rPr>
        <w:t xml:space="preserve">confirm the accuracy of the minutes </w:t>
      </w:r>
      <w:r w:rsidR="006D04FA">
        <w:rPr>
          <w:rFonts w:ascii="Arial" w:hAnsi="Arial" w:cs="Arial"/>
        </w:rPr>
        <w:t>from the</w:t>
      </w:r>
      <w:r w:rsidR="00804E30">
        <w:rPr>
          <w:rFonts w:ascii="Arial" w:hAnsi="Arial" w:cs="Arial"/>
        </w:rPr>
        <w:t xml:space="preserve"> Full Council Meeting on the 8</w:t>
      </w:r>
      <w:r w:rsidR="00804E30" w:rsidRPr="00804E30">
        <w:rPr>
          <w:rFonts w:ascii="Arial" w:hAnsi="Arial" w:cs="Arial"/>
          <w:vertAlign w:val="superscript"/>
        </w:rPr>
        <w:t>th</w:t>
      </w:r>
      <w:r w:rsidR="00804E30" w:rsidRPr="000A72E8">
        <w:rPr>
          <w:rFonts w:ascii="Arial" w:hAnsi="Arial" w:cs="Arial"/>
        </w:rPr>
        <w:t xml:space="preserve"> of</w:t>
      </w:r>
      <w:r w:rsidR="00804E30">
        <w:rPr>
          <w:rFonts w:ascii="Arial" w:hAnsi="Arial" w:cs="Arial"/>
        </w:rPr>
        <w:t xml:space="preserve"> April 2026</w:t>
      </w:r>
      <w:r w:rsidR="00CD0D5A">
        <w:rPr>
          <w:rFonts w:ascii="Arial" w:hAnsi="Arial" w:cs="Arial"/>
        </w:rPr>
        <w:t xml:space="preserve"> Cllr Wadsworth proposed acceptance, Cllr Clark seconded Cllrs Nix and Padmore abstained. </w:t>
      </w:r>
      <w:r w:rsidR="00C414F8" w:rsidRPr="00746FF9">
        <w:rPr>
          <w:rFonts w:ascii="Arial" w:hAnsi="Arial" w:cs="Arial"/>
          <w:b/>
          <w:bCs/>
        </w:rPr>
        <w:t>CARRIED</w:t>
      </w:r>
      <w:r w:rsidR="00C414F8">
        <w:rPr>
          <w:rFonts w:ascii="Arial" w:hAnsi="Arial" w:cs="Arial"/>
          <w:b/>
          <w:bCs/>
        </w:rPr>
        <w:t xml:space="preserve">, </w:t>
      </w:r>
      <w:r w:rsidR="00C414F8">
        <w:rPr>
          <w:rFonts w:ascii="Arial" w:hAnsi="Arial" w:cs="Arial"/>
        </w:rPr>
        <w:t>and</w:t>
      </w:r>
      <w:r w:rsidR="00804E30">
        <w:rPr>
          <w:rFonts w:ascii="Arial" w:hAnsi="Arial" w:cs="Arial"/>
        </w:rPr>
        <w:t xml:space="preserve"> the minutes of </w:t>
      </w:r>
      <w:r w:rsidR="00542E2A">
        <w:rPr>
          <w:rFonts w:ascii="Arial" w:hAnsi="Arial" w:cs="Arial"/>
        </w:rPr>
        <w:t>the Extraordinary</w:t>
      </w:r>
      <w:r w:rsidR="00A120EB">
        <w:rPr>
          <w:rFonts w:ascii="Arial" w:hAnsi="Arial" w:cs="Arial"/>
        </w:rPr>
        <w:t xml:space="preserve"> M</w:t>
      </w:r>
      <w:r w:rsidR="00755382">
        <w:rPr>
          <w:rFonts w:ascii="Arial" w:hAnsi="Arial" w:cs="Arial"/>
        </w:rPr>
        <w:t>eeting</w:t>
      </w:r>
      <w:r w:rsidR="006D04FA">
        <w:rPr>
          <w:rFonts w:ascii="Arial" w:hAnsi="Arial" w:cs="Arial"/>
        </w:rPr>
        <w:t xml:space="preserve"> held on </w:t>
      </w:r>
      <w:r w:rsidR="00A120EB">
        <w:rPr>
          <w:rFonts w:ascii="Arial" w:hAnsi="Arial" w:cs="Arial"/>
        </w:rPr>
        <w:t>29</w:t>
      </w:r>
      <w:r w:rsidR="002B5C2B" w:rsidRPr="002B5C2B">
        <w:rPr>
          <w:rFonts w:ascii="Arial" w:hAnsi="Arial" w:cs="Arial"/>
          <w:vertAlign w:val="superscript"/>
        </w:rPr>
        <w:t>th</w:t>
      </w:r>
      <w:r w:rsidR="000C0E0B">
        <w:rPr>
          <w:rFonts w:ascii="Arial" w:hAnsi="Arial" w:cs="Arial"/>
        </w:rPr>
        <w:t xml:space="preserve"> </w:t>
      </w:r>
      <w:r w:rsidR="003B3CD9">
        <w:rPr>
          <w:rFonts w:ascii="Arial" w:hAnsi="Arial" w:cs="Arial"/>
        </w:rPr>
        <w:t xml:space="preserve">April </w:t>
      </w:r>
      <w:r w:rsidR="00405D3A">
        <w:rPr>
          <w:rFonts w:ascii="Arial" w:hAnsi="Arial" w:cs="Arial"/>
        </w:rPr>
        <w:t>202</w:t>
      </w:r>
      <w:r w:rsidR="00A120EB">
        <w:rPr>
          <w:rFonts w:ascii="Arial" w:hAnsi="Arial" w:cs="Arial"/>
        </w:rPr>
        <w:t>6.</w:t>
      </w:r>
      <w:r w:rsidR="00746FF9">
        <w:rPr>
          <w:rFonts w:ascii="Arial" w:hAnsi="Arial" w:cs="Arial"/>
        </w:rPr>
        <w:t xml:space="preserve"> </w:t>
      </w:r>
      <w:r w:rsidR="00307084">
        <w:rPr>
          <w:rFonts w:ascii="Arial" w:hAnsi="Arial" w:cs="Arial"/>
        </w:rPr>
        <w:t xml:space="preserve">Cllrs Nix &amp; Padmore abstained. </w:t>
      </w:r>
      <w:r w:rsidR="00746FF9">
        <w:rPr>
          <w:rFonts w:ascii="Arial" w:hAnsi="Arial" w:cs="Arial"/>
        </w:rPr>
        <w:t xml:space="preserve">Cllr Clark proposed acceptance Cllr Harris </w:t>
      </w:r>
      <w:r w:rsidR="00C414F8">
        <w:rPr>
          <w:rFonts w:ascii="Arial" w:hAnsi="Arial" w:cs="Arial"/>
        </w:rPr>
        <w:t xml:space="preserve">seconded </w:t>
      </w:r>
      <w:r w:rsidR="00C414F8" w:rsidRPr="00C414F8">
        <w:rPr>
          <w:rFonts w:ascii="Arial" w:hAnsi="Arial" w:cs="Arial"/>
          <w:b/>
          <w:bCs/>
        </w:rPr>
        <w:t>CARRIED.</w:t>
      </w:r>
      <w:r w:rsidR="00405D3A">
        <w:rPr>
          <w:rFonts w:ascii="Arial" w:hAnsi="Arial" w:cs="Arial"/>
        </w:rPr>
        <w:tab/>
      </w:r>
      <w:r w:rsidR="006D04FA">
        <w:rPr>
          <w:rFonts w:ascii="Arial" w:hAnsi="Arial" w:cs="Arial"/>
        </w:rPr>
        <w:t xml:space="preserve"> </w:t>
      </w:r>
      <w:r w:rsidR="006744A5">
        <w:rPr>
          <w:rFonts w:ascii="Arial" w:hAnsi="Arial" w:cs="Arial"/>
        </w:rPr>
        <w:tab/>
      </w:r>
      <w:r w:rsidR="006744A5">
        <w:rPr>
          <w:rFonts w:ascii="Arial" w:hAnsi="Arial" w:cs="Arial"/>
        </w:rPr>
        <w:tab/>
      </w:r>
      <w:r w:rsidR="006744A5">
        <w:rPr>
          <w:rFonts w:ascii="Arial" w:hAnsi="Arial" w:cs="Arial"/>
        </w:rPr>
        <w:tab/>
      </w:r>
      <w:r w:rsidR="006B0D61">
        <w:rPr>
          <w:rFonts w:ascii="Arial" w:hAnsi="Arial" w:cs="Arial"/>
        </w:rPr>
        <w:tab/>
      </w:r>
      <w:bookmarkEnd w:id="3"/>
      <w:r w:rsidR="0057730A" w:rsidRPr="000C384A">
        <w:rPr>
          <w:rFonts w:ascii="Arial" w:hAnsi="Arial" w:cs="Arial"/>
          <w:bCs/>
        </w:rPr>
        <w:tab/>
      </w:r>
      <w:r w:rsidR="0057730A" w:rsidRPr="000C384A">
        <w:rPr>
          <w:rFonts w:ascii="Arial" w:hAnsi="Arial" w:cs="Arial"/>
          <w:bCs/>
        </w:rPr>
        <w:tab/>
      </w:r>
      <w:r w:rsidR="0057730A" w:rsidRPr="000C384A">
        <w:rPr>
          <w:rFonts w:ascii="Arial" w:hAnsi="Arial" w:cs="Arial"/>
          <w:bCs/>
        </w:rPr>
        <w:tab/>
      </w:r>
      <w:r w:rsidR="0057730A" w:rsidRPr="000C384A">
        <w:rPr>
          <w:rFonts w:ascii="Arial" w:hAnsi="Arial" w:cs="Arial"/>
          <w:bCs/>
        </w:rPr>
        <w:tab/>
      </w:r>
      <w:r w:rsidR="0057730A" w:rsidRPr="000C384A">
        <w:rPr>
          <w:rFonts w:ascii="Arial" w:hAnsi="Arial" w:cs="Arial"/>
          <w:bCs/>
        </w:rPr>
        <w:tab/>
      </w:r>
      <w:r w:rsidR="0057730A" w:rsidRPr="000C384A">
        <w:rPr>
          <w:rFonts w:ascii="Arial" w:hAnsi="Arial" w:cs="Arial"/>
          <w:bCs/>
        </w:rPr>
        <w:tab/>
      </w:r>
    </w:p>
    <w:p w14:paraId="2F43A192" w14:textId="082A4A78" w:rsidR="009F58DF" w:rsidRPr="000C384A" w:rsidRDefault="00CF68E6" w:rsidP="000374F9">
      <w:pPr>
        <w:tabs>
          <w:tab w:val="center" w:pos="763"/>
          <w:tab w:val="center" w:pos="2814"/>
          <w:tab w:val="center" w:pos="4899"/>
        </w:tabs>
        <w:spacing w:after="5" w:line="249" w:lineRule="auto"/>
        <w:rPr>
          <w:rFonts w:ascii="Arial" w:hAnsi="Arial" w:cs="Arial"/>
        </w:rPr>
      </w:pPr>
      <w:r>
        <w:rPr>
          <w:rFonts w:ascii="Arial" w:hAnsi="Arial" w:cs="Arial"/>
          <w:b/>
        </w:rPr>
        <w:t>26010</w:t>
      </w:r>
      <w:r w:rsidR="00405D3A" w:rsidRPr="000C384A">
        <w:rPr>
          <w:rFonts w:ascii="Arial" w:hAnsi="Arial" w:cs="Arial"/>
          <w:b/>
        </w:rPr>
        <w:t xml:space="preserve">.   </w:t>
      </w:r>
      <w:r w:rsidR="009F58DF" w:rsidRPr="000C384A">
        <w:rPr>
          <w:rFonts w:ascii="Arial" w:hAnsi="Arial" w:cs="Arial"/>
          <w:b/>
        </w:rPr>
        <w:t>COUNCILLOR’S QUESTIONS</w:t>
      </w:r>
      <w:r w:rsidR="00A120EB">
        <w:rPr>
          <w:rFonts w:ascii="Arial" w:hAnsi="Arial" w:cs="Arial"/>
          <w:b/>
        </w:rPr>
        <w:t>:</w:t>
      </w:r>
      <w:r w:rsidR="009F58DF" w:rsidRPr="000C384A">
        <w:rPr>
          <w:rFonts w:ascii="Arial" w:hAnsi="Arial" w:cs="Arial"/>
          <w:b/>
        </w:rPr>
        <w:tab/>
        <w:t xml:space="preserve"> </w:t>
      </w:r>
    </w:p>
    <w:p w14:paraId="509A39AD" w14:textId="51ADB0EB" w:rsidR="009F58DF" w:rsidRPr="000C384A" w:rsidRDefault="009F58DF" w:rsidP="009F58DF">
      <w:pPr>
        <w:ind w:left="360"/>
        <w:rPr>
          <w:rFonts w:ascii="Arial" w:hAnsi="Arial" w:cs="Arial"/>
        </w:rPr>
      </w:pPr>
      <w:r w:rsidRPr="000C384A">
        <w:rPr>
          <w:rFonts w:ascii="Arial" w:hAnsi="Arial" w:cs="Arial"/>
        </w:rPr>
        <w:t xml:space="preserve">To answer questions previously notified to the Clerk </w:t>
      </w:r>
      <w:r w:rsidR="006931DA">
        <w:rPr>
          <w:rFonts w:ascii="Arial" w:hAnsi="Arial" w:cs="Arial"/>
          <w:b/>
          <w:bCs/>
        </w:rPr>
        <w:t>NONE</w:t>
      </w:r>
      <w:r w:rsidR="000609B3">
        <w:rPr>
          <w:rFonts w:ascii="Arial" w:hAnsi="Arial" w:cs="Arial"/>
          <w:b/>
          <w:bCs/>
        </w:rPr>
        <w:t>.</w:t>
      </w:r>
    </w:p>
    <w:p w14:paraId="42398DFB" w14:textId="273BA8CF" w:rsidR="0003721A" w:rsidRDefault="0003721A" w:rsidP="0003721A">
      <w:pPr>
        <w:rPr>
          <w:rFonts w:ascii="Arial" w:hAnsi="Arial" w:cs="Arial"/>
          <w:lang w:eastAsia="en-GB"/>
        </w:rPr>
      </w:pPr>
    </w:p>
    <w:p w14:paraId="0EB20451" w14:textId="77777777" w:rsidR="006B5DFC" w:rsidRDefault="006B5DFC" w:rsidP="0003721A">
      <w:pPr>
        <w:rPr>
          <w:rFonts w:ascii="Arial" w:hAnsi="Arial" w:cs="Arial"/>
          <w:lang w:eastAsia="en-GB"/>
        </w:rPr>
      </w:pPr>
    </w:p>
    <w:p w14:paraId="20F4DF8D" w14:textId="77777777" w:rsidR="001407BC" w:rsidRDefault="001407BC" w:rsidP="0003721A">
      <w:pPr>
        <w:rPr>
          <w:rFonts w:ascii="Arial" w:hAnsi="Arial" w:cs="Arial"/>
          <w:b/>
          <w:bCs/>
          <w:lang w:eastAsia="en-GB"/>
        </w:rPr>
      </w:pPr>
    </w:p>
    <w:p w14:paraId="36C7DD99" w14:textId="29426D15" w:rsidR="00F11D68" w:rsidRDefault="00D12FD5" w:rsidP="0003721A">
      <w:pPr>
        <w:rPr>
          <w:rFonts w:ascii="Arial" w:hAnsi="Arial" w:cs="Arial"/>
          <w:lang w:eastAsia="en-GB"/>
        </w:rPr>
      </w:pPr>
      <w:r>
        <w:rPr>
          <w:rFonts w:ascii="Arial" w:hAnsi="Arial" w:cs="Arial"/>
          <w:b/>
          <w:bCs/>
          <w:lang w:eastAsia="en-GB"/>
        </w:rPr>
        <w:t>26011</w:t>
      </w:r>
      <w:r w:rsidR="00F11D68" w:rsidRPr="008B0DFD">
        <w:rPr>
          <w:rFonts w:ascii="Arial" w:hAnsi="Arial" w:cs="Arial"/>
          <w:b/>
          <w:bCs/>
          <w:lang w:eastAsia="en-GB"/>
        </w:rPr>
        <w:t>.  APPOINTMENT OF COMMITTE</w:t>
      </w:r>
      <w:r w:rsidR="00C021BE">
        <w:rPr>
          <w:rFonts w:ascii="Arial" w:hAnsi="Arial" w:cs="Arial"/>
          <w:b/>
          <w:bCs/>
          <w:lang w:eastAsia="en-GB"/>
        </w:rPr>
        <w:t>E</w:t>
      </w:r>
      <w:r w:rsidR="00F11D68" w:rsidRPr="008B0DFD">
        <w:rPr>
          <w:rFonts w:ascii="Arial" w:hAnsi="Arial" w:cs="Arial"/>
          <w:b/>
          <w:bCs/>
          <w:lang w:eastAsia="en-GB"/>
        </w:rPr>
        <w:t>S</w:t>
      </w:r>
      <w:r w:rsidR="002A11EF">
        <w:rPr>
          <w:rFonts w:ascii="Arial" w:hAnsi="Arial" w:cs="Arial"/>
          <w:b/>
          <w:bCs/>
          <w:lang w:eastAsia="en-GB"/>
        </w:rPr>
        <w:t xml:space="preserve"> </w:t>
      </w:r>
      <w:r w:rsidR="002A11EF">
        <w:rPr>
          <w:rFonts w:ascii="Arial" w:hAnsi="Arial" w:cs="Arial"/>
          <w:lang w:eastAsia="en-GB"/>
        </w:rPr>
        <w:t>c</w:t>
      </w:r>
      <w:r w:rsidR="00F759C8" w:rsidRPr="00F759C8">
        <w:rPr>
          <w:rFonts w:ascii="Arial" w:hAnsi="Arial" w:cs="Arial"/>
          <w:lang w:eastAsia="en-GB"/>
        </w:rPr>
        <w:t xml:space="preserve">ouncillors </w:t>
      </w:r>
      <w:proofErr w:type="gramStart"/>
      <w:r w:rsidR="002A11EF">
        <w:rPr>
          <w:rFonts w:ascii="Arial" w:hAnsi="Arial" w:cs="Arial"/>
          <w:lang w:eastAsia="en-GB"/>
        </w:rPr>
        <w:t>a</w:t>
      </w:r>
      <w:r w:rsidR="00F759C8" w:rsidRPr="00F759C8">
        <w:rPr>
          <w:rFonts w:ascii="Arial" w:hAnsi="Arial" w:cs="Arial"/>
          <w:lang w:eastAsia="en-GB"/>
        </w:rPr>
        <w:t>re</w:t>
      </w:r>
      <w:proofErr w:type="gramEnd"/>
      <w:r w:rsidR="00F759C8" w:rsidRPr="00F759C8">
        <w:rPr>
          <w:rFonts w:ascii="Arial" w:hAnsi="Arial" w:cs="Arial"/>
          <w:lang w:eastAsia="en-GB"/>
        </w:rPr>
        <w:t xml:space="preserve"> asked to agree membership for the following committees:</w:t>
      </w:r>
    </w:p>
    <w:p w14:paraId="363C8564" w14:textId="2DD80FBD" w:rsidR="000749B4" w:rsidRPr="00F759C8" w:rsidRDefault="000749B4" w:rsidP="0003721A">
      <w:pPr>
        <w:rPr>
          <w:rFonts w:ascii="Arial" w:hAnsi="Arial" w:cs="Arial"/>
          <w:lang w:eastAsia="en-GB"/>
        </w:rPr>
      </w:pPr>
    </w:p>
    <w:p w14:paraId="63D829B5" w14:textId="77777777" w:rsidR="0023325D" w:rsidRPr="0023325D" w:rsidRDefault="0023325D" w:rsidP="0023325D">
      <w:pPr>
        <w:rPr>
          <w:rFonts w:ascii="Arial" w:hAnsi="Arial" w:cs="Arial"/>
          <w:color w:val="000000"/>
          <w:lang w:eastAsia="en-GB"/>
        </w:rPr>
      </w:pPr>
      <w:r w:rsidRPr="0023325D">
        <w:rPr>
          <w:rFonts w:ascii="Arial" w:hAnsi="Arial" w:cs="Arial"/>
          <w:b/>
          <w:bCs/>
          <w:color w:val="000000"/>
        </w:rPr>
        <w:t> </w:t>
      </w:r>
      <w:r w:rsidRPr="0023325D">
        <w:rPr>
          <w:rFonts w:ascii="Arial" w:hAnsi="Arial" w:cs="Arial"/>
          <w:b/>
          <w:bCs/>
          <w:color w:val="000000"/>
        </w:rPr>
        <w:t> </w:t>
      </w:r>
      <w:r w:rsidRPr="0023325D">
        <w:rPr>
          <w:rFonts w:ascii="Arial" w:hAnsi="Arial" w:cs="Arial"/>
          <w:b/>
          <w:bCs/>
          <w:color w:val="000000"/>
        </w:rPr>
        <w:t> </w:t>
      </w:r>
      <w:r w:rsidRPr="0023325D">
        <w:rPr>
          <w:rFonts w:ascii="Arial" w:hAnsi="Arial" w:cs="Arial"/>
          <w:b/>
          <w:bCs/>
          <w:color w:val="000000"/>
        </w:rPr>
        <w:t> </w:t>
      </w:r>
      <w:r w:rsidRPr="0023325D">
        <w:rPr>
          <w:rFonts w:ascii="Arial" w:hAnsi="Arial" w:cs="Arial"/>
          <w:b/>
          <w:bCs/>
          <w:color w:val="000000"/>
        </w:rPr>
        <w:t> Standing Committees</w:t>
      </w:r>
    </w:p>
    <w:p w14:paraId="76C4E017" w14:textId="77777777" w:rsidR="0023325D" w:rsidRDefault="0023325D" w:rsidP="0023325D">
      <w:pPr>
        <w:numPr>
          <w:ilvl w:val="0"/>
          <w:numId w:val="10"/>
        </w:numPr>
        <w:spacing w:line="247" w:lineRule="auto"/>
        <w:ind w:left="2640"/>
        <w:rPr>
          <w:rFonts w:ascii="Arial" w:hAnsi="Arial" w:cs="Arial"/>
          <w:color w:val="000000"/>
        </w:rPr>
      </w:pPr>
      <w:r w:rsidRPr="0023325D">
        <w:rPr>
          <w:rFonts w:ascii="Arial" w:hAnsi="Arial" w:cs="Arial"/>
          <w:color w:val="000000"/>
        </w:rPr>
        <w:t>Staffing Committee</w:t>
      </w:r>
    </w:p>
    <w:p w14:paraId="3840E65B" w14:textId="30B51067" w:rsidR="00FE2115" w:rsidRPr="0023325D" w:rsidRDefault="00FE2115" w:rsidP="00FE2115">
      <w:pPr>
        <w:spacing w:line="247" w:lineRule="auto"/>
        <w:ind w:left="2640"/>
        <w:rPr>
          <w:rFonts w:ascii="Arial" w:hAnsi="Arial" w:cs="Arial"/>
          <w:color w:val="000000"/>
        </w:rPr>
      </w:pPr>
      <w:r>
        <w:rPr>
          <w:rFonts w:ascii="Arial" w:hAnsi="Arial" w:cs="Arial"/>
          <w:color w:val="000000"/>
        </w:rPr>
        <w:t>Cllrs Wadsworth, Harris, Nichols, Clark &amp; Padmore volunteered</w:t>
      </w:r>
      <w:r w:rsidR="00A00B63">
        <w:rPr>
          <w:rFonts w:ascii="Arial" w:hAnsi="Arial" w:cs="Arial"/>
          <w:color w:val="000000"/>
        </w:rPr>
        <w:t>, Cllr Nix proposed acceptance, seconded by Cllr Wadsworth.</w:t>
      </w:r>
      <w:r w:rsidR="00876715">
        <w:rPr>
          <w:rFonts w:ascii="Arial" w:hAnsi="Arial" w:cs="Arial"/>
          <w:color w:val="000000"/>
        </w:rPr>
        <w:t xml:space="preserve"> </w:t>
      </w:r>
      <w:r w:rsidR="00876715" w:rsidRPr="00876715">
        <w:rPr>
          <w:rFonts w:ascii="Arial" w:hAnsi="Arial" w:cs="Arial"/>
          <w:b/>
          <w:bCs/>
          <w:color w:val="000000"/>
        </w:rPr>
        <w:t>CARRIED.</w:t>
      </w:r>
    </w:p>
    <w:p w14:paraId="79D5BC4D" w14:textId="4E295E10" w:rsidR="0023325D" w:rsidRDefault="0023325D" w:rsidP="0023325D">
      <w:pPr>
        <w:numPr>
          <w:ilvl w:val="0"/>
          <w:numId w:val="10"/>
        </w:numPr>
        <w:spacing w:line="247" w:lineRule="auto"/>
        <w:ind w:left="2640"/>
        <w:rPr>
          <w:rFonts w:ascii="Arial" w:hAnsi="Arial" w:cs="Arial"/>
          <w:color w:val="000000"/>
        </w:rPr>
      </w:pPr>
      <w:r w:rsidRPr="0023325D">
        <w:rPr>
          <w:rFonts w:ascii="Arial" w:hAnsi="Arial" w:cs="Arial"/>
          <w:color w:val="000000"/>
        </w:rPr>
        <w:t>Finance committee</w:t>
      </w:r>
    </w:p>
    <w:p w14:paraId="4AFDF6D9" w14:textId="2CD215AC" w:rsidR="0004331B" w:rsidRPr="0023325D" w:rsidRDefault="0004331B" w:rsidP="0004331B">
      <w:pPr>
        <w:spacing w:line="247" w:lineRule="auto"/>
        <w:ind w:left="2640"/>
        <w:rPr>
          <w:rFonts w:ascii="Arial" w:hAnsi="Arial" w:cs="Arial"/>
          <w:color w:val="000000"/>
        </w:rPr>
      </w:pPr>
      <w:r>
        <w:rPr>
          <w:rFonts w:ascii="Arial" w:hAnsi="Arial" w:cs="Arial"/>
          <w:color w:val="000000"/>
        </w:rPr>
        <w:t xml:space="preserve">Cllrs Ainsley, </w:t>
      </w:r>
      <w:r w:rsidR="000F10D2">
        <w:rPr>
          <w:rFonts w:ascii="Arial" w:hAnsi="Arial" w:cs="Arial"/>
          <w:color w:val="000000"/>
        </w:rPr>
        <w:t>Clark, Brookes &amp; Padmore volunteered.  Cllr Nix proposed acceptance and seconded by Cllr Clark.</w:t>
      </w:r>
      <w:r w:rsidR="00876715">
        <w:rPr>
          <w:rFonts w:ascii="Arial" w:hAnsi="Arial" w:cs="Arial"/>
          <w:color w:val="000000"/>
        </w:rPr>
        <w:t xml:space="preserve"> </w:t>
      </w:r>
      <w:r w:rsidR="00876715" w:rsidRPr="00876715">
        <w:rPr>
          <w:rFonts w:ascii="Arial" w:hAnsi="Arial" w:cs="Arial"/>
          <w:b/>
          <w:bCs/>
          <w:color w:val="000000"/>
        </w:rPr>
        <w:t>CARRIED.</w:t>
      </w:r>
    </w:p>
    <w:p w14:paraId="17A5D02F" w14:textId="77777777" w:rsidR="0023325D" w:rsidRPr="0023325D" w:rsidRDefault="0023325D" w:rsidP="0023325D">
      <w:pPr>
        <w:rPr>
          <w:rFonts w:ascii="Arial" w:hAnsi="Arial" w:cs="Arial"/>
          <w:color w:val="000000"/>
        </w:rPr>
      </w:pPr>
      <w:r w:rsidRPr="0023325D">
        <w:rPr>
          <w:rFonts w:ascii="Arial" w:hAnsi="Arial" w:cs="Arial"/>
          <w:b/>
          <w:bCs/>
          <w:color w:val="000000"/>
        </w:rPr>
        <w:t> </w:t>
      </w:r>
      <w:r w:rsidRPr="0023325D">
        <w:rPr>
          <w:rFonts w:ascii="Arial" w:hAnsi="Arial" w:cs="Arial"/>
          <w:b/>
          <w:bCs/>
          <w:color w:val="000000"/>
        </w:rPr>
        <w:t> </w:t>
      </w:r>
      <w:r w:rsidRPr="0023325D">
        <w:rPr>
          <w:rFonts w:ascii="Arial" w:hAnsi="Arial" w:cs="Arial"/>
          <w:b/>
          <w:bCs/>
          <w:color w:val="000000"/>
        </w:rPr>
        <w:t> </w:t>
      </w:r>
      <w:r w:rsidRPr="0023325D">
        <w:rPr>
          <w:rFonts w:ascii="Arial" w:hAnsi="Arial" w:cs="Arial"/>
          <w:b/>
          <w:bCs/>
          <w:color w:val="000000"/>
        </w:rPr>
        <w:t> </w:t>
      </w:r>
      <w:r w:rsidRPr="0023325D">
        <w:rPr>
          <w:rFonts w:ascii="Arial" w:hAnsi="Arial" w:cs="Arial"/>
          <w:b/>
          <w:bCs/>
          <w:color w:val="000000"/>
        </w:rPr>
        <w:t>Advisory Committees</w:t>
      </w:r>
    </w:p>
    <w:p w14:paraId="4F305871" w14:textId="77777777" w:rsidR="0023325D" w:rsidRDefault="0023325D" w:rsidP="0023325D">
      <w:pPr>
        <w:numPr>
          <w:ilvl w:val="0"/>
          <w:numId w:val="11"/>
        </w:numPr>
        <w:spacing w:line="247" w:lineRule="auto"/>
        <w:ind w:left="2640"/>
        <w:rPr>
          <w:rFonts w:ascii="Arial" w:hAnsi="Arial" w:cs="Arial"/>
          <w:color w:val="000000"/>
        </w:rPr>
      </w:pPr>
      <w:r w:rsidRPr="0023325D">
        <w:rPr>
          <w:rFonts w:ascii="Arial" w:hAnsi="Arial" w:cs="Arial"/>
          <w:color w:val="000000"/>
        </w:rPr>
        <w:t>UK Town of Culture</w:t>
      </w:r>
    </w:p>
    <w:p w14:paraId="260DB889" w14:textId="14B2C50A" w:rsidR="00AD5AEE" w:rsidRPr="0023325D" w:rsidRDefault="00AD5AEE" w:rsidP="00AD5AEE">
      <w:pPr>
        <w:spacing w:line="247" w:lineRule="auto"/>
        <w:ind w:left="2640"/>
        <w:rPr>
          <w:rFonts w:ascii="Arial" w:hAnsi="Arial" w:cs="Arial"/>
          <w:color w:val="000000"/>
        </w:rPr>
      </w:pPr>
      <w:r>
        <w:rPr>
          <w:rFonts w:ascii="Arial" w:hAnsi="Arial" w:cs="Arial"/>
          <w:color w:val="000000"/>
        </w:rPr>
        <w:t>Cllrs Nichols, Harris, Ainsley &amp; Clark volunteered.  Cllr Harris proposed acceptance, seconded by Cllr Nix.</w:t>
      </w:r>
      <w:r w:rsidR="00876715">
        <w:rPr>
          <w:rFonts w:ascii="Arial" w:hAnsi="Arial" w:cs="Arial"/>
          <w:color w:val="000000"/>
        </w:rPr>
        <w:t xml:space="preserve"> </w:t>
      </w:r>
      <w:r w:rsidR="00876715" w:rsidRPr="00876715">
        <w:rPr>
          <w:rFonts w:ascii="Arial" w:hAnsi="Arial" w:cs="Arial"/>
          <w:b/>
          <w:bCs/>
          <w:color w:val="000000"/>
        </w:rPr>
        <w:t>CARRIED.</w:t>
      </w:r>
    </w:p>
    <w:p w14:paraId="7F6FCA72" w14:textId="7EB67B36" w:rsidR="00F11D68" w:rsidRDefault="00F11D68" w:rsidP="0003721A">
      <w:pPr>
        <w:rPr>
          <w:rFonts w:ascii="Arial" w:hAnsi="Arial" w:cs="Arial"/>
          <w:lang w:eastAsia="en-GB"/>
        </w:rPr>
      </w:pPr>
    </w:p>
    <w:p w14:paraId="67A55A1B" w14:textId="04890B43" w:rsidR="001D77F3" w:rsidRDefault="00D12FD5" w:rsidP="001D77F3">
      <w:pPr>
        <w:rPr>
          <w:rFonts w:ascii="Arial" w:hAnsi="Arial" w:cs="Arial"/>
          <w:lang w:eastAsia="en-GB"/>
        </w:rPr>
      </w:pPr>
      <w:r>
        <w:rPr>
          <w:rFonts w:ascii="Arial" w:hAnsi="Arial" w:cs="Arial"/>
          <w:b/>
          <w:bCs/>
          <w:lang w:eastAsia="en-GB"/>
        </w:rPr>
        <w:t>26012</w:t>
      </w:r>
      <w:r w:rsidR="001D77F3" w:rsidRPr="008B0DFD">
        <w:rPr>
          <w:rFonts w:ascii="Arial" w:hAnsi="Arial" w:cs="Arial"/>
          <w:b/>
          <w:bCs/>
          <w:lang w:eastAsia="en-GB"/>
        </w:rPr>
        <w:t>. APPOINTMENT OF WORKING GROUPS</w:t>
      </w:r>
      <w:r w:rsidR="001D77F3">
        <w:rPr>
          <w:rFonts w:ascii="Arial" w:hAnsi="Arial" w:cs="Arial"/>
          <w:b/>
          <w:bCs/>
          <w:lang w:eastAsia="en-GB"/>
        </w:rPr>
        <w:t xml:space="preserve"> </w:t>
      </w:r>
      <w:r w:rsidR="001D77F3" w:rsidRPr="003D4189">
        <w:rPr>
          <w:rFonts w:ascii="Arial" w:hAnsi="Arial" w:cs="Arial"/>
          <w:lang w:eastAsia="en-GB"/>
        </w:rPr>
        <w:t xml:space="preserve">Councillors </w:t>
      </w:r>
      <w:proofErr w:type="gramStart"/>
      <w:r w:rsidR="001D77F3" w:rsidRPr="003D4189">
        <w:rPr>
          <w:rFonts w:ascii="Arial" w:hAnsi="Arial" w:cs="Arial"/>
          <w:lang w:eastAsia="en-GB"/>
        </w:rPr>
        <w:t>are</w:t>
      </w:r>
      <w:proofErr w:type="gramEnd"/>
      <w:r w:rsidR="001D77F3" w:rsidRPr="003D4189">
        <w:rPr>
          <w:rFonts w:ascii="Arial" w:hAnsi="Arial" w:cs="Arial"/>
          <w:lang w:eastAsia="en-GB"/>
        </w:rPr>
        <w:t xml:space="preserve"> asked to resolve membership of the following Working Groups</w:t>
      </w:r>
    </w:p>
    <w:p w14:paraId="4D7EBACA" w14:textId="77777777" w:rsidR="001D77F3" w:rsidRPr="003D4189" w:rsidRDefault="001D77F3" w:rsidP="001D77F3">
      <w:pPr>
        <w:rPr>
          <w:rFonts w:ascii="Arial" w:hAnsi="Arial" w:cs="Arial"/>
          <w:lang w:eastAsia="en-GB"/>
        </w:rPr>
      </w:pPr>
    </w:p>
    <w:p w14:paraId="0E092AEF" w14:textId="58338E90" w:rsidR="001D77F3" w:rsidRDefault="007A7935" w:rsidP="001D77F3">
      <w:pPr>
        <w:pStyle w:val="ListParagraph"/>
        <w:numPr>
          <w:ilvl w:val="0"/>
          <w:numId w:val="5"/>
        </w:numPr>
        <w:rPr>
          <w:rFonts w:ascii="Arial" w:hAnsi="Arial" w:cs="Arial"/>
          <w:lang w:eastAsia="en-GB"/>
        </w:rPr>
      </w:pPr>
      <w:r>
        <w:rPr>
          <w:rFonts w:ascii="Arial" w:hAnsi="Arial" w:cs="Arial"/>
          <w:lang w:eastAsia="en-GB"/>
        </w:rPr>
        <w:t>Communication</w:t>
      </w:r>
      <w:r w:rsidR="002D718C">
        <w:rPr>
          <w:rFonts w:ascii="Arial" w:hAnsi="Arial" w:cs="Arial"/>
          <w:lang w:eastAsia="en-GB"/>
        </w:rPr>
        <w:t>s</w:t>
      </w:r>
      <w:r>
        <w:rPr>
          <w:rFonts w:ascii="Arial" w:hAnsi="Arial" w:cs="Arial"/>
          <w:lang w:eastAsia="en-GB"/>
        </w:rPr>
        <w:t>, Cllrs Ainsley, Harris, Nichols and Wadsworth volunteered.  Proposed by Cllr Harris, seconded by Cllr Clark.</w:t>
      </w:r>
      <w:r w:rsidR="00AD440D">
        <w:rPr>
          <w:rFonts w:ascii="Arial" w:hAnsi="Arial" w:cs="Arial"/>
          <w:lang w:eastAsia="en-GB"/>
        </w:rPr>
        <w:t xml:space="preserve"> </w:t>
      </w:r>
      <w:r w:rsidR="00AD440D" w:rsidRPr="00AD440D">
        <w:rPr>
          <w:rFonts w:ascii="Arial" w:hAnsi="Arial" w:cs="Arial"/>
          <w:b/>
          <w:bCs/>
          <w:lang w:eastAsia="en-GB"/>
        </w:rPr>
        <w:t>CARRIED.</w:t>
      </w:r>
    </w:p>
    <w:p w14:paraId="4DB230BD" w14:textId="69B32444" w:rsidR="00C47FB5" w:rsidRDefault="00C47FB5" w:rsidP="00C47FB5">
      <w:pPr>
        <w:pStyle w:val="ListParagraph"/>
        <w:numPr>
          <w:ilvl w:val="0"/>
          <w:numId w:val="5"/>
        </w:numPr>
        <w:rPr>
          <w:rFonts w:ascii="Arial" w:hAnsi="Arial" w:cs="Arial"/>
          <w:lang w:eastAsia="en-GB"/>
        </w:rPr>
      </w:pPr>
      <w:r>
        <w:rPr>
          <w:rFonts w:ascii="Arial" w:hAnsi="Arial" w:cs="Arial"/>
          <w:lang w:eastAsia="en-GB"/>
        </w:rPr>
        <w:t>Policies and Procedures</w:t>
      </w:r>
      <w:r w:rsidR="007A7935">
        <w:rPr>
          <w:rFonts w:ascii="Arial" w:hAnsi="Arial" w:cs="Arial"/>
          <w:lang w:eastAsia="en-GB"/>
        </w:rPr>
        <w:t xml:space="preserve"> – </w:t>
      </w:r>
      <w:r w:rsidR="00AD440D" w:rsidRPr="00AD440D">
        <w:rPr>
          <w:rFonts w:ascii="Arial" w:hAnsi="Arial" w:cs="Arial"/>
          <w:b/>
          <w:bCs/>
          <w:lang w:eastAsia="en-GB"/>
        </w:rPr>
        <w:t>DEFERRED</w:t>
      </w:r>
    </w:p>
    <w:p w14:paraId="71D68935" w14:textId="1ED9B744" w:rsidR="001D77F3" w:rsidRDefault="001D77F3" w:rsidP="001D77F3">
      <w:pPr>
        <w:pStyle w:val="ListParagraph"/>
        <w:numPr>
          <w:ilvl w:val="0"/>
          <w:numId w:val="5"/>
        </w:numPr>
        <w:rPr>
          <w:rFonts w:ascii="Arial" w:hAnsi="Arial" w:cs="Arial"/>
          <w:lang w:eastAsia="en-GB"/>
        </w:rPr>
      </w:pPr>
      <w:r>
        <w:rPr>
          <w:rFonts w:ascii="Arial" w:hAnsi="Arial" w:cs="Arial"/>
          <w:lang w:eastAsia="en-GB"/>
        </w:rPr>
        <w:t>Environmental</w:t>
      </w:r>
      <w:r w:rsidR="007A7935">
        <w:rPr>
          <w:rFonts w:ascii="Arial" w:hAnsi="Arial" w:cs="Arial"/>
          <w:lang w:eastAsia="en-GB"/>
        </w:rPr>
        <w:t xml:space="preserve"> </w:t>
      </w:r>
      <w:r w:rsidR="00AD440D">
        <w:rPr>
          <w:rFonts w:ascii="Arial" w:hAnsi="Arial" w:cs="Arial"/>
          <w:lang w:eastAsia="en-GB"/>
        </w:rPr>
        <w:t>–</w:t>
      </w:r>
      <w:r w:rsidR="007A7935">
        <w:rPr>
          <w:rFonts w:ascii="Arial" w:hAnsi="Arial" w:cs="Arial"/>
          <w:lang w:eastAsia="en-GB"/>
        </w:rPr>
        <w:t xml:space="preserve"> </w:t>
      </w:r>
      <w:r w:rsidR="007A7935" w:rsidRPr="00AD440D">
        <w:rPr>
          <w:rFonts w:ascii="Arial" w:hAnsi="Arial" w:cs="Arial"/>
          <w:b/>
          <w:bCs/>
          <w:lang w:eastAsia="en-GB"/>
        </w:rPr>
        <w:t>FELL</w:t>
      </w:r>
      <w:r w:rsidR="00AD440D">
        <w:rPr>
          <w:rFonts w:ascii="Arial" w:hAnsi="Arial" w:cs="Arial"/>
          <w:b/>
          <w:bCs/>
          <w:lang w:eastAsia="en-GB"/>
        </w:rPr>
        <w:t>.</w:t>
      </w:r>
    </w:p>
    <w:p w14:paraId="3A57279E" w14:textId="75DEEE3D" w:rsidR="00903291" w:rsidRDefault="00903291" w:rsidP="001D77F3">
      <w:pPr>
        <w:pStyle w:val="ListParagraph"/>
        <w:numPr>
          <w:ilvl w:val="0"/>
          <w:numId w:val="5"/>
        </w:numPr>
        <w:rPr>
          <w:rFonts w:ascii="Arial" w:hAnsi="Arial" w:cs="Arial"/>
          <w:lang w:eastAsia="en-GB"/>
        </w:rPr>
      </w:pPr>
      <w:r>
        <w:rPr>
          <w:rFonts w:ascii="Arial" w:hAnsi="Arial" w:cs="Arial"/>
          <w:lang w:eastAsia="en-GB"/>
        </w:rPr>
        <w:t xml:space="preserve">Victoria Hall </w:t>
      </w:r>
      <w:r w:rsidR="007A7935">
        <w:rPr>
          <w:rFonts w:ascii="Arial" w:hAnsi="Arial" w:cs="Arial"/>
          <w:lang w:eastAsia="en-GB"/>
        </w:rPr>
        <w:t xml:space="preserve">– Cllrs Ainsley &amp; Wadsworth volunteered.  Proposed by Cllr </w:t>
      </w:r>
      <w:r w:rsidR="00E505EF">
        <w:rPr>
          <w:rFonts w:ascii="Arial" w:hAnsi="Arial" w:cs="Arial"/>
          <w:lang w:eastAsia="en-GB"/>
        </w:rPr>
        <w:t>Clark</w:t>
      </w:r>
      <w:r w:rsidR="007A7935">
        <w:rPr>
          <w:rFonts w:ascii="Arial" w:hAnsi="Arial" w:cs="Arial"/>
          <w:lang w:eastAsia="en-GB"/>
        </w:rPr>
        <w:t xml:space="preserve"> seconded by Cllr </w:t>
      </w:r>
      <w:r w:rsidR="00E505EF">
        <w:rPr>
          <w:rFonts w:ascii="Arial" w:hAnsi="Arial" w:cs="Arial"/>
          <w:lang w:eastAsia="en-GB"/>
        </w:rPr>
        <w:t>Padmore</w:t>
      </w:r>
      <w:r w:rsidR="007A7935">
        <w:rPr>
          <w:rFonts w:ascii="Arial" w:hAnsi="Arial" w:cs="Arial"/>
          <w:lang w:eastAsia="en-GB"/>
        </w:rPr>
        <w:t>.</w:t>
      </w:r>
      <w:r w:rsidR="00AD440D">
        <w:rPr>
          <w:rFonts w:ascii="Arial" w:hAnsi="Arial" w:cs="Arial"/>
          <w:lang w:eastAsia="en-GB"/>
        </w:rPr>
        <w:t xml:space="preserve"> </w:t>
      </w:r>
      <w:r w:rsidR="00AD440D" w:rsidRPr="00AD440D">
        <w:rPr>
          <w:rFonts w:ascii="Arial" w:hAnsi="Arial" w:cs="Arial"/>
          <w:b/>
          <w:bCs/>
          <w:lang w:eastAsia="en-GB"/>
        </w:rPr>
        <w:t>CARRIED.</w:t>
      </w:r>
    </w:p>
    <w:p w14:paraId="26871D3D" w14:textId="52401982" w:rsidR="000C5F51" w:rsidRDefault="000C5F51" w:rsidP="001D77F3">
      <w:pPr>
        <w:pStyle w:val="ListParagraph"/>
        <w:numPr>
          <w:ilvl w:val="0"/>
          <w:numId w:val="5"/>
        </w:numPr>
        <w:rPr>
          <w:rFonts w:ascii="Arial" w:hAnsi="Arial" w:cs="Arial"/>
          <w:lang w:eastAsia="en-GB"/>
        </w:rPr>
      </w:pPr>
      <w:r>
        <w:rPr>
          <w:rFonts w:ascii="Arial" w:hAnsi="Arial" w:cs="Arial"/>
          <w:lang w:eastAsia="en-GB"/>
        </w:rPr>
        <w:t xml:space="preserve">Youth Development &amp; Support </w:t>
      </w:r>
      <w:r w:rsidR="00AD440D">
        <w:rPr>
          <w:rFonts w:ascii="Arial" w:hAnsi="Arial" w:cs="Arial"/>
          <w:lang w:eastAsia="en-GB"/>
        </w:rPr>
        <w:t xml:space="preserve">– </w:t>
      </w:r>
      <w:r w:rsidR="00AD440D" w:rsidRPr="00AD440D">
        <w:rPr>
          <w:rFonts w:ascii="Arial" w:hAnsi="Arial" w:cs="Arial"/>
          <w:b/>
          <w:bCs/>
          <w:lang w:eastAsia="en-GB"/>
        </w:rPr>
        <w:t>FELL</w:t>
      </w:r>
      <w:r w:rsidR="00AD440D">
        <w:rPr>
          <w:rFonts w:ascii="Arial" w:hAnsi="Arial" w:cs="Arial"/>
          <w:b/>
          <w:bCs/>
          <w:lang w:eastAsia="en-GB"/>
        </w:rPr>
        <w:t>.</w:t>
      </w:r>
    </w:p>
    <w:p w14:paraId="10C0D0F1" w14:textId="77777777" w:rsidR="001D77F3" w:rsidRPr="003B549C" w:rsidRDefault="001D77F3" w:rsidP="001D77F3">
      <w:pPr>
        <w:rPr>
          <w:rFonts w:ascii="Arial" w:hAnsi="Arial" w:cs="Arial"/>
          <w:lang w:eastAsia="en-GB"/>
        </w:rPr>
      </w:pPr>
    </w:p>
    <w:p w14:paraId="75CBE87E" w14:textId="24B6D9AE" w:rsidR="00F759C8" w:rsidRDefault="00D12FD5" w:rsidP="0003721A">
      <w:pPr>
        <w:rPr>
          <w:rFonts w:ascii="Arial" w:hAnsi="Arial" w:cs="Arial"/>
          <w:lang w:eastAsia="en-GB"/>
        </w:rPr>
      </w:pPr>
      <w:r>
        <w:rPr>
          <w:rFonts w:ascii="Arial" w:hAnsi="Arial" w:cs="Arial"/>
          <w:b/>
          <w:bCs/>
          <w:lang w:eastAsia="en-GB"/>
        </w:rPr>
        <w:t>26013</w:t>
      </w:r>
      <w:r w:rsidR="00F11D68" w:rsidRPr="008B0DFD">
        <w:rPr>
          <w:rFonts w:ascii="Arial" w:hAnsi="Arial" w:cs="Arial"/>
          <w:b/>
          <w:bCs/>
          <w:lang w:eastAsia="en-GB"/>
        </w:rPr>
        <w:t>. REPRESENTATION ON OTHER ORGANISATIONS</w:t>
      </w:r>
      <w:r w:rsidR="00FC7A81">
        <w:rPr>
          <w:rFonts w:ascii="Arial" w:hAnsi="Arial" w:cs="Arial"/>
          <w:b/>
          <w:bCs/>
          <w:lang w:eastAsia="en-GB"/>
        </w:rPr>
        <w:t>:</w:t>
      </w:r>
      <w:r w:rsidR="00F759C8">
        <w:rPr>
          <w:rFonts w:ascii="Arial" w:hAnsi="Arial" w:cs="Arial"/>
          <w:b/>
          <w:bCs/>
          <w:lang w:eastAsia="en-GB"/>
        </w:rPr>
        <w:t xml:space="preserve"> </w:t>
      </w:r>
      <w:r w:rsidR="00F759C8" w:rsidRPr="00F759C8">
        <w:rPr>
          <w:rFonts w:ascii="Arial" w:hAnsi="Arial" w:cs="Arial"/>
          <w:lang w:eastAsia="en-GB"/>
        </w:rPr>
        <w:t>Councillors are asked to resolve representation of the council in the following outside organisations:</w:t>
      </w:r>
    </w:p>
    <w:p w14:paraId="121FCB86" w14:textId="77777777" w:rsidR="000749B4" w:rsidRDefault="000749B4" w:rsidP="0003721A">
      <w:pPr>
        <w:rPr>
          <w:rFonts w:ascii="Arial" w:hAnsi="Arial" w:cs="Arial"/>
          <w:b/>
          <w:bCs/>
          <w:lang w:eastAsia="en-GB"/>
        </w:rPr>
      </w:pPr>
    </w:p>
    <w:p w14:paraId="210B0307" w14:textId="7242C082" w:rsidR="00F759C8" w:rsidRDefault="00F759C8" w:rsidP="00F759C8">
      <w:pPr>
        <w:pStyle w:val="ListParagraph"/>
        <w:numPr>
          <w:ilvl w:val="0"/>
          <w:numId w:val="6"/>
        </w:numPr>
        <w:rPr>
          <w:rFonts w:ascii="Arial" w:hAnsi="Arial" w:cs="Arial"/>
          <w:lang w:eastAsia="en-GB"/>
        </w:rPr>
      </w:pPr>
      <w:r w:rsidRPr="00F759C8">
        <w:rPr>
          <w:rFonts w:ascii="Arial" w:hAnsi="Arial" w:cs="Arial"/>
          <w:lang w:eastAsia="en-GB"/>
        </w:rPr>
        <w:t>Citizens Advice</w:t>
      </w:r>
      <w:r w:rsidR="009D748B">
        <w:rPr>
          <w:rFonts w:ascii="Arial" w:hAnsi="Arial" w:cs="Arial"/>
          <w:lang w:eastAsia="en-GB"/>
        </w:rPr>
        <w:t xml:space="preserve"> – Cllr Clark</w:t>
      </w:r>
      <w:r w:rsidR="00597F46">
        <w:rPr>
          <w:rFonts w:ascii="Arial" w:hAnsi="Arial" w:cs="Arial"/>
          <w:lang w:eastAsia="en-GB"/>
        </w:rPr>
        <w:t xml:space="preserve"> Proposed by Cllr</w:t>
      </w:r>
      <w:r w:rsidR="00615D23">
        <w:rPr>
          <w:rFonts w:ascii="Arial" w:hAnsi="Arial" w:cs="Arial"/>
          <w:lang w:eastAsia="en-GB"/>
        </w:rPr>
        <w:t xml:space="preserve"> Clark Seconded</w:t>
      </w:r>
      <w:r w:rsidR="00597F46">
        <w:rPr>
          <w:rFonts w:ascii="Arial" w:hAnsi="Arial" w:cs="Arial"/>
          <w:lang w:eastAsia="en-GB"/>
        </w:rPr>
        <w:t xml:space="preserve"> </w:t>
      </w:r>
      <w:r w:rsidR="009669DE">
        <w:rPr>
          <w:rFonts w:ascii="Arial" w:hAnsi="Arial" w:cs="Arial"/>
          <w:lang w:eastAsia="en-GB"/>
        </w:rPr>
        <w:t>by Cllr</w:t>
      </w:r>
      <w:r w:rsidR="00615D23">
        <w:rPr>
          <w:rFonts w:ascii="Arial" w:hAnsi="Arial" w:cs="Arial"/>
          <w:lang w:eastAsia="en-GB"/>
        </w:rPr>
        <w:t xml:space="preserve"> Nix</w:t>
      </w:r>
      <w:r w:rsidR="00597F46">
        <w:rPr>
          <w:rFonts w:ascii="Arial" w:hAnsi="Arial" w:cs="Arial"/>
          <w:lang w:eastAsia="en-GB"/>
        </w:rPr>
        <w:t xml:space="preserve">    </w:t>
      </w:r>
      <w:r w:rsidR="00597F46" w:rsidRPr="009A548A">
        <w:rPr>
          <w:rFonts w:ascii="Arial" w:hAnsi="Arial" w:cs="Arial"/>
          <w:b/>
          <w:bCs/>
          <w:lang w:eastAsia="en-GB"/>
        </w:rPr>
        <w:t>CARRIED.</w:t>
      </w:r>
    </w:p>
    <w:p w14:paraId="0E133168" w14:textId="05E02DA5" w:rsidR="00C47FB5" w:rsidRPr="00F759C8" w:rsidRDefault="00C47FB5" w:rsidP="00C47FB5">
      <w:pPr>
        <w:pStyle w:val="ListParagraph"/>
        <w:numPr>
          <w:ilvl w:val="0"/>
          <w:numId w:val="6"/>
        </w:numPr>
        <w:rPr>
          <w:rFonts w:ascii="Arial" w:hAnsi="Arial" w:cs="Arial"/>
          <w:lang w:eastAsia="en-GB"/>
        </w:rPr>
      </w:pPr>
      <w:r w:rsidRPr="00F759C8">
        <w:rPr>
          <w:rFonts w:ascii="Arial" w:hAnsi="Arial" w:cs="Arial"/>
          <w:lang w:eastAsia="en-GB"/>
        </w:rPr>
        <w:t>Oakham in Bloom</w:t>
      </w:r>
      <w:r w:rsidR="00924262">
        <w:rPr>
          <w:rFonts w:ascii="Arial" w:hAnsi="Arial" w:cs="Arial"/>
          <w:lang w:eastAsia="en-GB"/>
        </w:rPr>
        <w:t xml:space="preserve"> </w:t>
      </w:r>
      <w:r w:rsidR="009D748B">
        <w:rPr>
          <w:rFonts w:ascii="Arial" w:hAnsi="Arial" w:cs="Arial"/>
          <w:lang w:eastAsia="en-GB"/>
        </w:rPr>
        <w:t xml:space="preserve">– </w:t>
      </w:r>
      <w:r w:rsidR="00F604BB">
        <w:rPr>
          <w:rFonts w:ascii="Arial" w:hAnsi="Arial" w:cs="Arial"/>
          <w:lang w:eastAsia="en-GB"/>
        </w:rPr>
        <w:t xml:space="preserve">Cllr Ainsley nominated himself proposed by Cllr Clark, seconded by Cllr Wadsworth, </w:t>
      </w:r>
      <w:r w:rsidR="00F604BB" w:rsidRPr="009A548A">
        <w:rPr>
          <w:rFonts w:ascii="Arial" w:hAnsi="Arial" w:cs="Arial"/>
          <w:b/>
          <w:bCs/>
          <w:lang w:eastAsia="en-GB"/>
        </w:rPr>
        <w:t>CARRIED</w:t>
      </w:r>
      <w:r w:rsidR="009669DE" w:rsidRPr="009A548A">
        <w:rPr>
          <w:rFonts w:ascii="Arial" w:hAnsi="Arial" w:cs="Arial"/>
          <w:b/>
          <w:bCs/>
          <w:lang w:eastAsia="en-GB"/>
        </w:rPr>
        <w:t>.</w:t>
      </w:r>
    </w:p>
    <w:p w14:paraId="51D3FCB8" w14:textId="788C6CC3" w:rsidR="00C47FB5" w:rsidRPr="00F759C8" w:rsidRDefault="00C47FB5" w:rsidP="00C47FB5">
      <w:pPr>
        <w:pStyle w:val="ListParagraph"/>
        <w:numPr>
          <w:ilvl w:val="0"/>
          <w:numId w:val="6"/>
        </w:numPr>
        <w:rPr>
          <w:rFonts w:ascii="Arial" w:hAnsi="Arial" w:cs="Arial"/>
          <w:lang w:eastAsia="en-GB"/>
        </w:rPr>
      </w:pPr>
      <w:r w:rsidRPr="00F759C8">
        <w:rPr>
          <w:rFonts w:ascii="Arial" w:hAnsi="Arial" w:cs="Arial"/>
          <w:lang w:eastAsia="en-GB"/>
        </w:rPr>
        <w:t>Trustees of the Memorial institute</w:t>
      </w:r>
      <w:r w:rsidR="009F6129">
        <w:rPr>
          <w:rFonts w:ascii="Arial" w:hAnsi="Arial" w:cs="Arial"/>
          <w:lang w:eastAsia="en-GB"/>
        </w:rPr>
        <w:t xml:space="preserve"> </w:t>
      </w:r>
      <w:r w:rsidR="009D748B">
        <w:rPr>
          <w:rFonts w:ascii="Arial" w:hAnsi="Arial" w:cs="Arial"/>
          <w:lang w:eastAsia="en-GB"/>
        </w:rPr>
        <w:t>– Cllr Clark</w:t>
      </w:r>
      <w:r w:rsidR="00F604BB">
        <w:rPr>
          <w:rFonts w:ascii="Arial" w:hAnsi="Arial" w:cs="Arial"/>
          <w:lang w:eastAsia="en-GB"/>
        </w:rPr>
        <w:t xml:space="preserve"> proposed himself, Cllr Nix seconded, </w:t>
      </w:r>
      <w:r w:rsidR="00F604BB" w:rsidRPr="009A548A">
        <w:rPr>
          <w:rFonts w:ascii="Arial" w:hAnsi="Arial" w:cs="Arial"/>
          <w:b/>
          <w:bCs/>
          <w:lang w:eastAsia="en-GB"/>
        </w:rPr>
        <w:t>CARRIED.</w:t>
      </w:r>
    </w:p>
    <w:p w14:paraId="07414210" w14:textId="57984FE3" w:rsidR="00C47FB5" w:rsidRDefault="00C47FB5" w:rsidP="00C47FB5">
      <w:pPr>
        <w:pStyle w:val="ListParagraph"/>
        <w:numPr>
          <w:ilvl w:val="0"/>
          <w:numId w:val="6"/>
        </w:numPr>
        <w:rPr>
          <w:rFonts w:ascii="Arial" w:hAnsi="Arial" w:cs="Arial"/>
          <w:lang w:eastAsia="en-GB"/>
        </w:rPr>
      </w:pPr>
      <w:r w:rsidRPr="00F759C8">
        <w:rPr>
          <w:rFonts w:ascii="Arial" w:hAnsi="Arial" w:cs="Arial"/>
          <w:lang w:eastAsia="en-GB"/>
        </w:rPr>
        <w:t>Armed Forces Champion</w:t>
      </w:r>
      <w:r w:rsidR="009F6129">
        <w:rPr>
          <w:rFonts w:ascii="Arial" w:hAnsi="Arial" w:cs="Arial"/>
          <w:lang w:eastAsia="en-GB"/>
        </w:rPr>
        <w:t xml:space="preserve"> </w:t>
      </w:r>
      <w:r w:rsidR="009D748B">
        <w:rPr>
          <w:rFonts w:ascii="Arial" w:hAnsi="Arial" w:cs="Arial"/>
          <w:lang w:eastAsia="en-GB"/>
        </w:rPr>
        <w:t>– Cllr Ainsley</w:t>
      </w:r>
      <w:r w:rsidR="00F604BB">
        <w:rPr>
          <w:rFonts w:ascii="Arial" w:hAnsi="Arial" w:cs="Arial"/>
          <w:lang w:eastAsia="en-GB"/>
        </w:rPr>
        <w:t xml:space="preserve"> Proposed by Cllr Clark seconded by </w:t>
      </w:r>
      <w:r w:rsidR="00C3577A">
        <w:rPr>
          <w:rFonts w:ascii="Arial" w:hAnsi="Arial" w:cs="Arial"/>
          <w:lang w:eastAsia="en-GB"/>
        </w:rPr>
        <w:t xml:space="preserve">Cllr Nichols, </w:t>
      </w:r>
      <w:r w:rsidR="00C3577A" w:rsidRPr="009A548A">
        <w:rPr>
          <w:rFonts w:ascii="Arial" w:hAnsi="Arial" w:cs="Arial"/>
          <w:b/>
          <w:bCs/>
          <w:lang w:eastAsia="en-GB"/>
        </w:rPr>
        <w:t>CARRIED.</w:t>
      </w:r>
    </w:p>
    <w:p w14:paraId="065BE175" w14:textId="1995447F" w:rsidR="00C47FB5" w:rsidRDefault="00C47FB5" w:rsidP="00C47FB5">
      <w:pPr>
        <w:pStyle w:val="ListParagraph"/>
        <w:numPr>
          <w:ilvl w:val="0"/>
          <w:numId w:val="6"/>
        </w:numPr>
        <w:rPr>
          <w:rFonts w:ascii="Arial" w:hAnsi="Arial" w:cs="Arial"/>
          <w:lang w:eastAsia="en-GB"/>
        </w:rPr>
      </w:pPr>
      <w:r>
        <w:rPr>
          <w:rFonts w:ascii="Arial" w:hAnsi="Arial" w:cs="Arial"/>
          <w:lang w:eastAsia="en-GB"/>
        </w:rPr>
        <w:lastRenderedPageBreak/>
        <w:t>Tree Champion</w:t>
      </w:r>
      <w:r w:rsidR="007255B4">
        <w:rPr>
          <w:rFonts w:ascii="Arial" w:hAnsi="Arial" w:cs="Arial"/>
          <w:lang w:eastAsia="en-GB"/>
        </w:rPr>
        <w:t xml:space="preserve"> </w:t>
      </w:r>
      <w:r w:rsidR="009D748B">
        <w:rPr>
          <w:rFonts w:ascii="Arial" w:hAnsi="Arial" w:cs="Arial"/>
          <w:lang w:eastAsia="en-GB"/>
        </w:rPr>
        <w:t>– Cllr Brookes</w:t>
      </w:r>
      <w:r w:rsidR="00E5597B">
        <w:rPr>
          <w:rFonts w:ascii="Arial" w:hAnsi="Arial" w:cs="Arial"/>
          <w:lang w:eastAsia="en-GB"/>
        </w:rPr>
        <w:t xml:space="preserve"> Proposed by Cllr Nix, seconded by Cllr Clark.   </w:t>
      </w:r>
      <w:r w:rsidR="00E5597B" w:rsidRPr="009A548A">
        <w:rPr>
          <w:rFonts w:ascii="Arial" w:hAnsi="Arial" w:cs="Arial"/>
          <w:b/>
          <w:bCs/>
          <w:lang w:eastAsia="en-GB"/>
        </w:rPr>
        <w:t>CARRIED.</w:t>
      </w:r>
    </w:p>
    <w:p w14:paraId="0DE57374" w14:textId="12655A80" w:rsidR="00C47FB5" w:rsidRPr="00F759C8" w:rsidRDefault="00C47FB5" w:rsidP="00C47FB5">
      <w:pPr>
        <w:pStyle w:val="ListParagraph"/>
        <w:numPr>
          <w:ilvl w:val="0"/>
          <w:numId w:val="6"/>
        </w:numPr>
        <w:rPr>
          <w:rFonts w:ascii="Arial" w:hAnsi="Arial" w:cs="Arial"/>
          <w:lang w:eastAsia="en-GB"/>
        </w:rPr>
      </w:pPr>
      <w:r w:rsidRPr="00F759C8">
        <w:rPr>
          <w:rFonts w:ascii="Arial" w:hAnsi="Arial" w:cs="Arial"/>
          <w:lang w:eastAsia="en-GB"/>
        </w:rPr>
        <w:t>Parish Council Forum</w:t>
      </w:r>
      <w:r w:rsidR="009F6129">
        <w:rPr>
          <w:rFonts w:ascii="Arial" w:hAnsi="Arial" w:cs="Arial"/>
          <w:lang w:eastAsia="en-GB"/>
        </w:rPr>
        <w:t xml:space="preserve"> </w:t>
      </w:r>
      <w:r w:rsidR="00F431A3">
        <w:rPr>
          <w:rFonts w:ascii="Arial" w:hAnsi="Arial" w:cs="Arial"/>
          <w:lang w:eastAsia="en-GB"/>
        </w:rPr>
        <w:t>–</w:t>
      </w:r>
      <w:r w:rsidR="00C05322">
        <w:rPr>
          <w:rFonts w:ascii="Arial" w:hAnsi="Arial" w:cs="Arial"/>
          <w:lang w:eastAsia="en-GB"/>
        </w:rPr>
        <w:t xml:space="preserve"> </w:t>
      </w:r>
      <w:r w:rsidR="00F431A3">
        <w:rPr>
          <w:rFonts w:ascii="Arial" w:hAnsi="Arial" w:cs="Arial"/>
          <w:lang w:eastAsia="en-GB"/>
        </w:rPr>
        <w:t>Cllrs Brookes &amp; Wadsworth</w:t>
      </w:r>
      <w:r w:rsidR="00851765">
        <w:rPr>
          <w:rFonts w:ascii="Arial" w:hAnsi="Arial" w:cs="Arial"/>
          <w:lang w:eastAsia="en-GB"/>
        </w:rPr>
        <w:t xml:space="preserve"> Proposed by Cllr Nix, seconded by Cllr Nichols. </w:t>
      </w:r>
      <w:r w:rsidR="00851765" w:rsidRPr="00851765">
        <w:rPr>
          <w:rFonts w:ascii="Arial" w:hAnsi="Arial" w:cs="Arial"/>
          <w:b/>
          <w:bCs/>
          <w:lang w:eastAsia="en-GB"/>
        </w:rPr>
        <w:t>CARRIED.</w:t>
      </w:r>
    </w:p>
    <w:p w14:paraId="08A05941" w14:textId="542F1B5D" w:rsidR="00C47FB5" w:rsidRPr="00781907" w:rsidRDefault="003125AF" w:rsidP="00C47FB5">
      <w:pPr>
        <w:pStyle w:val="ListParagraph"/>
        <w:numPr>
          <w:ilvl w:val="0"/>
          <w:numId w:val="6"/>
        </w:numPr>
        <w:rPr>
          <w:rFonts w:ascii="Arial" w:hAnsi="Arial" w:cs="Arial"/>
          <w:b/>
          <w:bCs/>
          <w:lang w:eastAsia="en-GB"/>
        </w:rPr>
      </w:pPr>
      <w:r>
        <w:rPr>
          <w:rFonts w:ascii="Arial" w:hAnsi="Arial" w:cs="Arial"/>
          <w:lang w:eastAsia="en-GB"/>
        </w:rPr>
        <w:t>T</w:t>
      </w:r>
      <w:r w:rsidR="00C47FB5">
        <w:rPr>
          <w:rFonts w:ascii="Arial" w:hAnsi="Arial" w:cs="Arial"/>
          <w:lang w:eastAsia="en-GB"/>
        </w:rPr>
        <w:t>winning Representatives</w:t>
      </w:r>
      <w:r w:rsidR="009F6129">
        <w:rPr>
          <w:rFonts w:ascii="Arial" w:hAnsi="Arial" w:cs="Arial"/>
          <w:lang w:eastAsia="en-GB"/>
        </w:rPr>
        <w:t xml:space="preserve"> </w:t>
      </w:r>
      <w:r w:rsidR="00F431A3">
        <w:rPr>
          <w:rFonts w:ascii="Arial" w:hAnsi="Arial" w:cs="Arial"/>
          <w:lang w:eastAsia="en-GB"/>
        </w:rPr>
        <w:t>– Cllrs Ainsley &amp; Clark</w:t>
      </w:r>
      <w:r w:rsidR="00A91C5D">
        <w:rPr>
          <w:rFonts w:ascii="Arial" w:hAnsi="Arial" w:cs="Arial"/>
          <w:lang w:eastAsia="en-GB"/>
        </w:rPr>
        <w:t xml:space="preserve"> Proposed by Cllr </w:t>
      </w:r>
      <w:r w:rsidR="00781907">
        <w:rPr>
          <w:rFonts w:ascii="Arial" w:hAnsi="Arial" w:cs="Arial"/>
          <w:lang w:eastAsia="en-GB"/>
        </w:rPr>
        <w:t xml:space="preserve">Nix </w:t>
      </w:r>
      <w:r w:rsidR="00A91C5D">
        <w:rPr>
          <w:rFonts w:ascii="Arial" w:hAnsi="Arial" w:cs="Arial"/>
          <w:lang w:eastAsia="en-GB"/>
        </w:rPr>
        <w:t xml:space="preserve">Seconded by Cllr </w:t>
      </w:r>
      <w:r w:rsidR="00781907">
        <w:rPr>
          <w:rFonts w:ascii="Arial" w:hAnsi="Arial" w:cs="Arial"/>
          <w:lang w:eastAsia="en-GB"/>
        </w:rPr>
        <w:t xml:space="preserve">Brookes. </w:t>
      </w:r>
      <w:r w:rsidR="00781907" w:rsidRPr="00781907">
        <w:rPr>
          <w:rFonts w:ascii="Arial" w:hAnsi="Arial" w:cs="Arial"/>
          <w:b/>
          <w:bCs/>
          <w:lang w:eastAsia="en-GB"/>
        </w:rPr>
        <w:t>CARRIED.</w:t>
      </w:r>
    </w:p>
    <w:p w14:paraId="09E62281" w14:textId="3CDE3381" w:rsidR="00BA7D51" w:rsidRDefault="00BA7D51" w:rsidP="00C47FB5">
      <w:pPr>
        <w:pStyle w:val="ListParagraph"/>
        <w:numPr>
          <w:ilvl w:val="0"/>
          <w:numId w:val="6"/>
        </w:numPr>
        <w:rPr>
          <w:rFonts w:ascii="Arial" w:hAnsi="Arial" w:cs="Arial"/>
          <w:lang w:eastAsia="en-GB"/>
        </w:rPr>
      </w:pPr>
      <w:r>
        <w:rPr>
          <w:rFonts w:ascii="Arial" w:hAnsi="Arial" w:cs="Arial"/>
          <w:lang w:eastAsia="en-GB"/>
        </w:rPr>
        <w:t xml:space="preserve">Victoria Hall </w:t>
      </w:r>
      <w:r w:rsidR="00F431A3">
        <w:rPr>
          <w:rFonts w:ascii="Arial" w:hAnsi="Arial" w:cs="Arial"/>
          <w:lang w:eastAsia="en-GB"/>
        </w:rPr>
        <w:t>– Cllr Clark</w:t>
      </w:r>
      <w:r w:rsidR="003033E6">
        <w:rPr>
          <w:rFonts w:ascii="Arial" w:hAnsi="Arial" w:cs="Arial"/>
          <w:lang w:eastAsia="en-GB"/>
        </w:rPr>
        <w:t xml:space="preserve"> Proposed by Cllr Ainsley, seconded by Cllr Wadsworth, </w:t>
      </w:r>
      <w:r w:rsidR="003033E6" w:rsidRPr="003033E6">
        <w:rPr>
          <w:rFonts w:ascii="Arial" w:hAnsi="Arial" w:cs="Arial"/>
          <w:b/>
          <w:bCs/>
          <w:lang w:eastAsia="en-GB"/>
        </w:rPr>
        <w:t>CARRIED.</w:t>
      </w:r>
    </w:p>
    <w:p w14:paraId="48C5CD2C" w14:textId="77777777" w:rsidR="003B549C" w:rsidRDefault="003B549C" w:rsidP="003B549C">
      <w:pPr>
        <w:rPr>
          <w:lang w:eastAsia="en-GB"/>
        </w:rPr>
      </w:pPr>
    </w:p>
    <w:p w14:paraId="43610D92" w14:textId="77777777" w:rsidR="003B549C" w:rsidRPr="003B549C" w:rsidRDefault="003B549C" w:rsidP="003B549C">
      <w:pPr>
        <w:pStyle w:val="ListParagraph"/>
        <w:rPr>
          <w:rFonts w:ascii="Arial" w:hAnsi="Arial" w:cs="Arial"/>
          <w:lang w:eastAsia="en-GB"/>
        </w:rPr>
      </w:pPr>
    </w:p>
    <w:p w14:paraId="76171679" w14:textId="36E5D98B" w:rsidR="00F759C8" w:rsidRDefault="00D12FD5" w:rsidP="0003721A">
      <w:pPr>
        <w:rPr>
          <w:rFonts w:ascii="Arial" w:hAnsi="Arial" w:cs="Arial"/>
          <w:lang w:eastAsia="en-GB"/>
        </w:rPr>
      </w:pPr>
      <w:r>
        <w:rPr>
          <w:rFonts w:ascii="Arial" w:hAnsi="Arial" w:cs="Arial"/>
          <w:b/>
          <w:bCs/>
          <w:lang w:eastAsia="en-GB"/>
        </w:rPr>
        <w:t>26014</w:t>
      </w:r>
      <w:r w:rsidR="00F11D68" w:rsidRPr="008B0DFD">
        <w:rPr>
          <w:rFonts w:ascii="Arial" w:hAnsi="Arial" w:cs="Arial"/>
          <w:b/>
          <w:bCs/>
          <w:lang w:eastAsia="en-GB"/>
        </w:rPr>
        <w:t>. CALENDAR OF MEETINGS</w:t>
      </w:r>
      <w:r w:rsidR="004F3239">
        <w:rPr>
          <w:rFonts w:ascii="Arial" w:hAnsi="Arial" w:cs="Arial"/>
          <w:b/>
          <w:bCs/>
          <w:lang w:eastAsia="en-GB"/>
        </w:rPr>
        <w:t>:</w:t>
      </w:r>
      <w:r w:rsidR="00F759C8">
        <w:rPr>
          <w:rFonts w:ascii="Arial" w:hAnsi="Arial" w:cs="Arial"/>
          <w:b/>
          <w:bCs/>
          <w:lang w:eastAsia="en-GB"/>
        </w:rPr>
        <w:t xml:space="preserve"> </w:t>
      </w:r>
      <w:r w:rsidR="00F759C8" w:rsidRPr="00F759C8">
        <w:rPr>
          <w:rFonts w:ascii="Arial" w:hAnsi="Arial" w:cs="Arial"/>
          <w:lang w:eastAsia="en-GB"/>
        </w:rPr>
        <w:t>Councillors are asked to approve the schedule of meetings for the 202</w:t>
      </w:r>
      <w:r w:rsidR="000500A5">
        <w:rPr>
          <w:rFonts w:ascii="Arial" w:hAnsi="Arial" w:cs="Arial"/>
          <w:lang w:eastAsia="en-GB"/>
        </w:rPr>
        <w:t>6</w:t>
      </w:r>
      <w:r w:rsidR="00F759C8" w:rsidRPr="00F759C8">
        <w:rPr>
          <w:rFonts w:ascii="Arial" w:hAnsi="Arial" w:cs="Arial"/>
          <w:lang w:eastAsia="en-GB"/>
        </w:rPr>
        <w:t>-202</w:t>
      </w:r>
      <w:r w:rsidR="000500A5">
        <w:rPr>
          <w:rFonts w:ascii="Arial" w:hAnsi="Arial" w:cs="Arial"/>
          <w:lang w:eastAsia="en-GB"/>
        </w:rPr>
        <w:t xml:space="preserve">7 </w:t>
      </w:r>
      <w:r w:rsidR="00CA439B" w:rsidRPr="00F759C8">
        <w:rPr>
          <w:rFonts w:ascii="Arial" w:hAnsi="Arial" w:cs="Arial"/>
          <w:lang w:eastAsia="en-GB"/>
        </w:rPr>
        <w:t>Year.</w:t>
      </w:r>
      <w:r w:rsidR="00CE5C8D">
        <w:rPr>
          <w:rFonts w:ascii="Arial" w:hAnsi="Arial" w:cs="Arial"/>
          <w:lang w:eastAsia="en-GB"/>
        </w:rPr>
        <w:t xml:space="preserve"> Schedule was approved with one change, the meeting of the </w:t>
      </w:r>
      <w:r w:rsidR="00533F66">
        <w:rPr>
          <w:rFonts w:ascii="Arial" w:hAnsi="Arial" w:cs="Arial"/>
          <w:lang w:eastAsia="en-GB"/>
        </w:rPr>
        <w:t>10</w:t>
      </w:r>
      <w:r w:rsidR="00533F66" w:rsidRPr="00CE5C8D">
        <w:rPr>
          <w:rFonts w:ascii="Arial" w:hAnsi="Arial" w:cs="Arial"/>
          <w:vertAlign w:val="superscript"/>
          <w:lang w:eastAsia="en-GB"/>
        </w:rPr>
        <w:t>th of</w:t>
      </w:r>
      <w:r w:rsidR="00CE5C8D">
        <w:rPr>
          <w:rFonts w:ascii="Arial" w:hAnsi="Arial" w:cs="Arial"/>
          <w:lang w:eastAsia="en-GB"/>
        </w:rPr>
        <w:t xml:space="preserve"> June changed to 17</w:t>
      </w:r>
      <w:r w:rsidR="00CE5C8D" w:rsidRPr="00CE5C8D">
        <w:rPr>
          <w:rFonts w:ascii="Arial" w:hAnsi="Arial" w:cs="Arial"/>
          <w:vertAlign w:val="superscript"/>
          <w:lang w:eastAsia="en-GB"/>
        </w:rPr>
        <w:t>th</w:t>
      </w:r>
      <w:r w:rsidR="00CE5C8D">
        <w:rPr>
          <w:rFonts w:ascii="Arial" w:hAnsi="Arial" w:cs="Arial"/>
          <w:lang w:eastAsia="en-GB"/>
        </w:rPr>
        <w:t xml:space="preserve"> June 202</w:t>
      </w:r>
      <w:r w:rsidR="0002404D">
        <w:rPr>
          <w:rFonts w:ascii="Arial" w:hAnsi="Arial" w:cs="Arial"/>
          <w:lang w:eastAsia="en-GB"/>
        </w:rPr>
        <w:t xml:space="preserve">6 </w:t>
      </w:r>
      <w:r w:rsidR="00CE5C8D">
        <w:rPr>
          <w:rFonts w:ascii="Arial" w:hAnsi="Arial" w:cs="Arial"/>
          <w:lang w:eastAsia="en-GB"/>
        </w:rPr>
        <w:t xml:space="preserve">Cllr Wadsworth proposed acceptance, seconded by Cllr </w:t>
      </w:r>
      <w:r w:rsidR="00510CBB">
        <w:rPr>
          <w:rFonts w:ascii="Arial" w:hAnsi="Arial" w:cs="Arial"/>
          <w:lang w:eastAsia="en-GB"/>
        </w:rPr>
        <w:t xml:space="preserve">Clark. </w:t>
      </w:r>
      <w:r w:rsidR="00510CBB" w:rsidRPr="00510CBB">
        <w:rPr>
          <w:rFonts w:ascii="Arial" w:hAnsi="Arial" w:cs="Arial"/>
          <w:b/>
          <w:bCs/>
          <w:lang w:eastAsia="en-GB"/>
        </w:rPr>
        <w:t>CARRIED.</w:t>
      </w:r>
    </w:p>
    <w:p w14:paraId="70500223" w14:textId="77777777" w:rsidR="00802DEA" w:rsidRDefault="00802DEA" w:rsidP="0003721A">
      <w:pPr>
        <w:rPr>
          <w:rFonts w:ascii="Arial" w:hAnsi="Arial" w:cs="Arial"/>
          <w:lang w:eastAsia="en-GB"/>
        </w:rPr>
      </w:pPr>
    </w:p>
    <w:p w14:paraId="1B42EFA6" w14:textId="71F080DA" w:rsidR="00F11D68" w:rsidRDefault="00F11D68" w:rsidP="0003721A">
      <w:pPr>
        <w:rPr>
          <w:rFonts w:ascii="Arial" w:hAnsi="Arial" w:cs="Arial"/>
          <w:lang w:eastAsia="en-GB"/>
        </w:rPr>
      </w:pPr>
    </w:p>
    <w:p w14:paraId="04172F6F" w14:textId="2C3D5D5A" w:rsidR="00F11D68" w:rsidRDefault="00D12FD5" w:rsidP="00F11D68">
      <w:pPr>
        <w:rPr>
          <w:rFonts w:ascii="Arial" w:hAnsi="Arial" w:cs="Arial"/>
          <w:lang w:eastAsia="en-GB"/>
        </w:rPr>
      </w:pPr>
      <w:r>
        <w:rPr>
          <w:rFonts w:ascii="Arial" w:hAnsi="Arial" w:cs="Arial"/>
          <w:b/>
          <w:bCs/>
          <w:lang w:eastAsia="en-GB"/>
        </w:rPr>
        <w:t>26015</w:t>
      </w:r>
      <w:r w:rsidR="00F11D68" w:rsidRPr="008B0DFD">
        <w:rPr>
          <w:rFonts w:ascii="Arial" w:hAnsi="Arial" w:cs="Arial"/>
          <w:b/>
          <w:bCs/>
          <w:lang w:eastAsia="en-GB"/>
        </w:rPr>
        <w:t>. CHAIRMANS ALLOWANCE</w:t>
      </w:r>
      <w:r w:rsidR="00882C11">
        <w:rPr>
          <w:rFonts w:ascii="Arial" w:hAnsi="Arial" w:cs="Arial"/>
          <w:b/>
          <w:bCs/>
          <w:lang w:eastAsia="en-GB"/>
        </w:rPr>
        <w:t>:</w:t>
      </w:r>
      <w:r w:rsidR="00F11D68">
        <w:rPr>
          <w:lang w:eastAsia="en-GB"/>
        </w:rPr>
        <w:t xml:space="preserve"> </w:t>
      </w:r>
      <w:r w:rsidR="008B0DFD" w:rsidRPr="00C770A9">
        <w:rPr>
          <w:rFonts w:ascii="Arial" w:hAnsi="Arial" w:cs="Arial"/>
          <w:lang w:eastAsia="en-GB"/>
        </w:rPr>
        <w:t>Under section 15(5) of the local government act 1972 the Council are asked to approve the chairman’s allowance of £</w:t>
      </w:r>
      <w:r w:rsidR="002C48CE">
        <w:rPr>
          <w:rFonts w:ascii="Arial" w:hAnsi="Arial" w:cs="Arial"/>
          <w:lang w:eastAsia="en-GB"/>
        </w:rPr>
        <w:t>2</w:t>
      </w:r>
      <w:r w:rsidR="008B0DFD" w:rsidRPr="00C770A9">
        <w:rPr>
          <w:rFonts w:ascii="Arial" w:hAnsi="Arial" w:cs="Arial"/>
          <w:lang w:eastAsia="en-GB"/>
        </w:rPr>
        <w:t>,000 for the forthcoming year.</w:t>
      </w:r>
      <w:r w:rsidR="009D5B6C">
        <w:rPr>
          <w:rFonts w:ascii="Arial" w:hAnsi="Arial" w:cs="Arial"/>
          <w:lang w:eastAsia="en-GB"/>
        </w:rPr>
        <w:t xml:space="preserve"> Cllr Brookes decided not to take the Chairmans Allowance.</w:t>
      </w:r>
      <w:r w:rsidR="00521C0D">
        <w:rPr>
          <w:rFonts w:ascii="Arial" w:hAnsi="Arial" w:cs="Arial"/>
          <w:lang w:eastAsia="en-GB"/>
        </w:rPr>
        <w:t xml:space="preserve"> Proposed by Cllr </w:t>
      </w:r>
      <w:r w:rsidR="008346E2">
        <w:rPr>
          <w:rFonts w:ascii="Arial" w:hAnsi="Arial" w:cs="Arial"/>
          <w:lang w:eastAsia="en-GB"/>
        </w:rPr>
        <w:t>Brookes</w:t>
      </w:r>
      <w:r w:rsidR="00521C0D">
        <w:rPr>
          <w:rFonts w:ascii="Arial" w:hAnsi="Arial" w:cs="Arial"/>
          <w:lang w:eastAsia="en-GB"/>
        </w:rPr>
        <w:t xml:space="preserve">, seconded by Cllr </w:t>
      </w:r>
      <w:r w:rsidR="008346E2">
        <w:rPr>
          <w:rFonts w:ascii="Arial" w:hAnsi="Arial" w:cs="Arial"/>
          <w:lang w:eastAsia="en-GB"/>
        </w:rPr>
        <w:t>Clark</w:t>
      </w:r>
      <w:r w:rsidR="006E5968">
        <w:rPr>
          <w:rFonts w:ascii="Arial" w:hAnsi="Arial" w:cs="Arial"/>
          <w:lang w:eastAsia="en-GB"/>
        </w:rPr>
        <w:t xml:space="preserve">, </w:t>
      </w:r>
      <w:r w:rsidR="006E5968" w:rsidRPr="006E5968">
        <w:rPr>
          <w:rFonts w:ascii="Arial" w:hAnsi="Arial" w:cs="Arial"/>
          <w:b/>
          <w:bCs/>
          <w:lang w:eastAsia="en-GB"/>
        </w:rPr>
        <w:t>CARRIED.</w:t>
      </w:r>
    </w:p>
    <w:p w14:paraId="756F663C" w14:textId="77777777" w:rsidR="008B0DFD" w:rsidRPr="00F11D68" w:rsidRDefault="008B0DFD" w:rsidP="00F11D68">
      <w:pPr>
        <w:rPr>
          <w:lang w:eastAsia="en-GB"/>
        </w:rPr>
      </w:pPr>
    </w:p>
    <w:p w14:paraId="0F94AB05" w14:textId="4B91070C" w:rsidR="00071BA4" w:rsidRPr="00071BA4" w:rsidRDefault="007E6162" w:rsidP="00071BA4">
      <w:pPr>
        <w:pStyle w:val="Heading3"/>
        <w:tabs>
          <w:tab w:val="center" w:pos="763"/>
          <w:tab w:val="center" w:pos="3350"/>
        </w:tabs>
        <w:ind w:left="0" w:right="0" w:firstLine="0"/>
        <w:rPr>
          <w:b w:val="0"/>
          <w:bCs/>
          <w:color w:val="auto"/>
          <w:sz w:val="24"/>
          <w:szCs w:val="24"/>
        </w:rPr>
      </w:pPr>
      <w:r>
        <w:rPr>
          <w:color w:val="auto"/>
          <w:sz w:val="24"/>
          <w:szCs w:val="24"/>
        </w:rPr>
        <w:t>26016.</w:t>
      </w:r>
      <w:r w:rsidR="00DA4F92" w:rsidRPr="000C384A">
        <w:rPr>
          <w:color w:val="auto"/>
          <w:sz w:val="24"/>
          <w:szCs w:val="24"/>
        </w:rPr>
        <w:t xml:space="preserve"> </w:t>
      </w:r>
      <w:r w:rsidR="00B00B40" w:rsidRPr="000C384A">
        <w:rPr>
          <w:color w:val="auto"/>
          <w:sz w:val="24"/>
          <w:szCs w:val="24"/>
        </w:rPr>
        <w:t xml:space="preserve"> </w:t>
      </w:r>
      <w:r w:rsidR="00BD1F13" w:rsidRPr="000C384A">
        <w:rPr>
          <w:color w:val="auto"/>
          <w:sz w:val="24"/>
          <w:szCs w:val="24"/>
        </w:rPr>
        <w:t>CLERK’S REPORT</w:t>
      </w:r>
      <w:r w:rsidR="007A236F">
        <w:rPr>
          <w:color w:val="auto"/>
          <w:sz w:val="24"/>
          <w:szCs w:val="24"/>
        </w:rPr>
        <w:t xml:space="preserve">: </w:t>
      </w:r>
      <w:r w:rsidR="007A236F">
        <w:rPr>
          <w:b w:val="0"/>
          <w:bCs/>
          <w:color w:val="auto"/>
          <w:sz w:val="24"/>
          <w:szCs w:val="24"/>
        </w:rPr>
        <w:t>Update as requested from minute ref</w:t>
      </w:r>
      <w:r w:rsidR="00A65BD8">
        <w:rPr>
          <w:b w:val="0"/>
          <w:bCs/>
          <w:color w:val="auto"/>
          <w:sz w:val="24"/>
          <w:szCs w:val="24"/>
        </w:rPr>
        <w:t xml:space="preserve"> 04/26-08</w:t>
      </w:r>
      <w:r w:rsidR="00D569E9">
        <w:rPr>
          <w:b w:val="0"/>
          <w:bCs/>
          <w:color w:val="auto"/>
          <w:sz w:val="24"/>
          <w:szCs w:val="24"/>
        </w:rPr>
        <w:t xml:space="preserve"> regarding additional safeguarding costs for summer concerts.</w:t>
      </w:r>
      <w:r w:rsidR="00C9386C">
        <w:rPr>
          <w:b w:val="0"/>
          <w:bCs/>
          <w:color w:val="auto"/>
          <w:sz w:val="24"/>
          <w:szCs w:val="24"/>
        </w:rPr>
        <w:t xml:space="preserve"> Deferred with request for paper to be brought back to</w:t>
      </w:r>
      <w:r w:rsidR="00310404">
        <w:rPr>
          <w:b w:val="0"/>
          <w:bCs/>
          <w:color w:val="auto"/>
          <w:sz w:val="24"/>
          <w:szCs w:val="24"/>
        </w:rPr>
        <w:t xml:space="preserve"> the</w:t>
      </w:r>
      <w:r w:rsidR="00C9386C">
        <w:rPr>
          <w:b w:val="0"/>
          <w:bCs/>
          <w:color w:val="auto"/>
          <w:sz w:val="24"/>
          <w:szCs w:val="24"/>
        </w:rPr>
        <w:t xml:space="preserve"> </w:t>
      </w:r>
      <w:r w:rsidR="00310404">
        <w:rPr>
          <w:b w:val="0"/>
          <w:bCs/>
          <w:color w:val="auto"/>
          <w:sz w:val="24"/>
          <w:szCs w:val="24"/>
        </w:rPr>
        <w:t>extraordinary</w:t>
      </w:r>
      <w:r w:rsidR="00C9386C">
        <w:rPr>
          <w:b w:val="0"/>
          <w:bCs/>
          <w:color w:val="auto"/>
          <w:sz w:val="24"/>
          <w:szCs w:val="24"/>
        </w:rPr>
        <w:t xml:space="preserve"> meetin</w:t>
      </w:r>
      <w:r w:rsidR="00310404">
        <w:rPr>
          <w:b w:val="0"/>
          <w:bCs/>
          <w:color w:val="auto"/>
          <w:sz w:val="24"/>
          <w:szCs w:val="24"/>
        </w:rPr>
        <w:t>g following this meeting.</w:t>
      </w:r>
    </w:p>
    <w:p w14:paraId="0A25BFF0" w14:textId="77777777" w:rsidR="001D5786" w:rsidRPr="001D5786" w:rsidRDefault="001D5786" w:rsidP="001D5786">
      <w:pPr>
        <w:rPr>
          <w:lang w:eastAsia="en-GB"/>
        </w:rPr>
      </w:pPr>
    </w:p>
    <w:p w14:paraId="7B6F1ABA" w14:textId="3E732394" w:rsidR="00B85240" w:rsidRPr="00C9386C" w:rsidRDefault="00E36814" w:rsidP="00B85240">
      <w:pPr>
        <w:rPr>
          <w:rFonts w:ascii="Arial" w:hAnsi="Arial" w:cs="Arial"/>
          <w:lang w:eastAsia="en-GB"/>
        </w:rPr>
      </w:pPr>
      <w:r>
        <w:rPr>
          <w:rFonts w:ascii="Arial" w:hAnsi="Arial" w:cs="Arial"/>
          <w:b/>
          <w:bCs/>
          <w:lang w:eastAsia="en-GB"/>
        </w:rPr>
        <w:t>26016.</w:t>
      </w:r>
      <w:r w:rsidR="001D3BC3">
        <w:rPr>
          <w:rFonts w:ascii="Arial" w:hAnsi="Arial" w:cs="Arial"/>
          <w:b/>
          <w:bCs/>
          <w:lang w:eastAsia="en-GB"/>
        </w:rPr>
        <w:t>1</w:t>
      </w:r>
      <w:r w:rsidR="00B85240" w:rsidRPr="00B85240">
        <w:rPr>
          <w:rFonts w:ascii="Arial" w:hAnsi="Arial" w:cs="Arial"/>
          <w:b/>
          <w:bCs/>
          <w:lang w:eastAsia="en-GB"/>
        </w:rPr>
        <w:t xml:space="preserve"> </w:t>
      </w:r>
      <w:r w:rsidR="00071BA4">
        <w:rPr>
          <w:rFonts w:ascii="Arial" w:hAnsi="Arial" w:cs="Arial"/>
          <w:b/>
          <w:bCs/>
          <w:lang w:eastAsia="en-GB"/>
        </w:rPr>
        <w:t>EMERGENCY ITEM –</w:t>
      </w:r>
      <w:r w:rsidR="00C9386C">
        <w:rPr>
          <w:rFonts w:ascii="Arial" w:hAnsi="Arial" w:cs="Arial"/>
          <w:b/>
          <w:bCs/>
          <w:lang w:eastAsia="en-GB"/>
        </w:rPr>
        <w:t xml:space="preserve"> </w:t>
      </w:r>
      <w:r w:rsidR="00C9386C">
        <w:rPr>
          <w:rFonts w:ascii="Arial" w:hAnsi="Arial" w:cs="Arial"/>
          <w:lang w:eastAsia="en-GB"/>
        </w:rPr>
        <w:t>Proposal to authorise Melanie Palmer as Temporary Responsible Financial Officer during the Town Clerks absence.</w:t>
      </w:r>
      <w:r w:rsidR="00304B4E">
        <w:rPr>
          <w:rFonts w:ascii="Arial" w:hAnsi="Arial" w:cs="Arial"/>
          <w:lang w:eastAsia="en-GB"/>
        </w:rPr>
        <w:t xml:space="preserve"> Staffing Committee to meet urgently to discuss with Melanie the current situation and gain her input into requirements and return to council with recommendations. </w:t>
      </w:r>
      <w:r w:rsidR="00C9386C">
        <w:rPr>
          <w:rFonts w:ascii="Arial" w:hAnsi="Arial" w:cs="Arial"/>
          <w:lang w:eastAsia="en-GB"/>
        </w:rPr>
        <w:t xml:space="preserve">  Cllr Brookes proposed acceptance, seconded by Cllr Clark, </w:t>
      </w:r>
      <w:r w:rsidR="00C9386C" w:rsidRPr="00C9386C">
        <w:rPr>
          <w:rFonts w:ascii="Arial" w:hAnsi="Arial" w:cs="Arial"/>
          <w:b/>
          <w:bCs/>
          <w:lang w:eastAsia="en-GB"/>
        </w:rPr>
        <w:t>CARRIED.</w:t>
      </w:r>
    </w:p>
    <w:p w14:paraId="6AEFA567" w14:textId="77777777" w:rsidR="00071BA4" w:rsidRDefault="00071BA4" w:rsidP="00B85240">
      <w:pPr>
        <w:rPr>
          <w:rFonts w:ascii="Arial" w:hAnsi="Arial" w:cs="Arial"/>
          <w:b/>
          <w:bCs/>
          <w:lang w:eastAsia="en-GB"/>
        </w:rPr>
      </w:pPr>
    </w:p>
    <w:p w14:paraId="5B8A549E" w14:textId="491795D6" w:rsidR="00C97228" w:rsidRPr="000C384A" w:rsidRDefault="00E36814" w:rsidP="00DA4F92">
      <w:pPr>
        <w:pStyle w:val="Heading3"/>
        <w:tabs>
          <w:tab w:val="center" w:pos="763"/>
          <w:tab w:val="center" w:pos="3350"/>
        </w:tabs>
        <w:ind w:left="0" w:right="0" w:firstLine="0"/>
        <w:rPr>
          <w:b w:val="0"/>
          <w:bCs/>
          <w:color w:val="auto"/>
          <w:sz w:val="24"/>
          <w:szCs w:val="24"/>
        </w:rPr>
      </w:pPr>
      <w:r>
        <w:rPr>
          <w:color w:val="auto"/>
          <w:sz w:val="24"/>
          <w:szCs w:val="24"/>
        </w:rPr>
        <w:t>26017</w:t>
      </w:r>
      <w:r w:rsidR="00405D3A" w:rsidRPr="000C384A">
        <w:rPr>
          <w:color w:val="auto"/>
          <w:sz w:val="24"/>
          <w:szCs w:val="24"/>
        </w:rPr>
        <w:t>.</w:t>
      </w:r>
      <w:r w:rsidR="005935DF" w:rsidRPr="000C384A">
        <w:rPr>
          <w:color w:val="auto"/>
          <w:sz w:val="24"/>
          <w:szCs w:val="24"/>
        </w:rPr>
        <w:tab/>
        <w:t xml:space="preserve"> </w:t>
      </w:r>
      <w:r w:rsidR="005935DF">
        <w:rPr>
          <w:color w:val="auto"/>
          <w:sz w:val="24"/>
          <w:szCs w:val="24"/>
        </w:rPr>
        <w:t>CHAIRMAN’S</w:t>
      </w:r>
      <w:r w:rsidR="00706315" w:rsidRPr="000C384A">
        <w:rPr>
          <w:color w:val="auto"/>
          <w:sz w:val="24"/>
          <w:szCs w:val="24"/>
        </w:rPr>
        <w:t xml:space="preserve"> REPOR</w:t>
      </w:r>
      <w:bookmarkEnd w:id="1"/>
      <w:r w:rsidR="00BD1F13" w:rsidRPr="000C384A">
        <w:rPr>
          <w:color w:val="auto"/>
          <w:sz w:val="24"/>
          <w:szCs w:val="24"/>
        </w:rPr>
        <w:t>T</w:t>
      </w:r>
      <w:r w:rsidR="00B87192" w:rsidRPr="000C384A">
        <w:rPr>
          <w:color w:val="auto"/>
          <w:sz w:val="24"/>
          <w:szCs w:val="24"/>
        </w:rPr>
        <w:t xml:space="preserve">:  </w:t>
      </w:r>
      <w:r w:rsidR="00B87192" w:rsidRPr="000C384A">
        <w:rPr>
          <w:b w:val="0"/>
          <w:bCs/>
          <w:color w:val="auto"/>
          <w:sz w:val="24"/>
          <w:szCs w:val="24"/>
        </w:rPr>
        <w:t>To receive information</w:t>
      </w:r>
    </w:p>
    <w:p w14:paraId="61AB33D7" w14:textId="002A8228" w:rsidR="00553957" w:rsidRPr="00516BF0" w:rsidRDefault="00D13AD2" w:rsidP="00516BF0">
      <w:pPr>
        <w:jc w:val="both"/>
        <w:rPr>
          <w:rFonts w:ascii="Arial" w:hAnsi="Arial" w:cs="Arial"/>
          <w:bCs/>
        </w:rPr>
      </w:pPr>
      <w:r w:rsidRPr="000C384A">
        <w:rPr>
          <w:rFonts w:ascii="Arial" w:hAnsi="Arial" w:cs="Arial"/>
          <w:bCs/>
          <w:lang w:eastAsia="en-GB"/>
        </w:rPr>
        <w:tab/>
      </w:r>
      <w:r w:rsidRPr="000C384A">
        <w:rPr>
          <w:rFonts w:ascii="Arial" w:hAnsi="Arial" w:cs="Arial"/>
          <w:bCs/>
        </w:rPr>
        <w:t xml:space="preserve"> </w:t>
      </w:r>
    </w:p>
    <w:p w14:paraId="39B83F5E" w14:textId="754CE4B0" w:rsidR="00E668A7" w:rsidRPr="005C0ACA" w:rsidRDefault="00E36814" w:rsidP="00E668A7">
      <w:pPr>
        <w:rPr>
          <w:rFonts w:ascii="Arial" w:hAnsi="Arial" w:cs="Arial"/>
          <w:b/>
          <w:lang w:eastAsia="en-GB"/>
        </w:rPr>
      </w:pPr>
      <w:r>
        <w:rPr>
          <w:rFonts w:ascii="Arial" w:hAnsi="Arial" w:cs="Arial"/>
          <w:b/>
          <w:lang w:eastAsia="en-GB"/>
        </w:rPr>
        <w:t>26018</w:t>
      </w:r>
      <w:r w:rsidR="003129C4" w:rsidRPr="000C384A">
        <w:rPr>
          <w:rFonts w:ascii="Arial" w:hAnsi="Arial" w:cs="Arial"/>
          <w:b/>
          <w:lang w:eastAsia="en-GB"/>
        </w:rPr>
        <w:t>.</w:t>
      </w:r>
      <w:r w:rsidR="005D224B" w:rsidRPr="000C384A">
        <w:rPr>
          <w:rFonts w:ascii="Arial" w:hAnsi="Arial" w:cs="Arial"/>
          <w:b/>
          <w:lang w:eastAsia="en-GB"/>
        </w:rPr>
        <w:t xml:space="preserve"> </w:t>
      </w:r>
      <w:r w:rsidR="00397BD9" w:rsidRPr="000C384A">
        <w:rPr>
          <w:rFonts w:ascii="Arial" w:hAnsi="Arial" w:cs="Arial"/>
          <w:b/>
          <w:lang w:eastAsia="en-GB"/>
        </w:rPr>
        <w:t>TO CONSIDER CORRESPONDENCE RECEIVED</w:t>
      </w:r>
      <w:r w:rsidR="00516A2D">
        <w:rPr>
          <w:rFonts w:ascii="Arial" w:hAnsi="Arial" w:cs="Arial"/>
          <w:b/>
          <w:lang w:eastAsia="en-GB"/>
        </w:rPr>
        <w:t>:</w:t>
      </w:r>
      <w:r w:rsidR="00E668A7">
        <w:rPr>
          <w:rFonts w:ascii="Arial" w:hAnsi="Arial" w:cs="Arial"/>
          <w:b/>
          <w:lang w:eastAsia="en-GB"/>
        </w:rPr>
        <w:t xml:space="preserve"> </w:t>
      </w:r>
      <w:r w:rsidR="00E668A7" w:rsidRPr="001D3BC3">
        <w:rPr>
          <w:rFonts w:ascii="Arial" w:hAnsi="Arial" w:cs="Arial"/>
          <w:lang w:eastAsia="en-GB"/>
        </w:rPr>
        <w:t>FORMAL OBJECTION</w:t>
      </w:r>
      <w:r w:rsidR="00105960">
        <w:rPr>
          <w:rFonts w:ascii="Arial" w:hAnsi="Arial" w:cs="Arial"/>
          <w:lang w:eastAsia="en-GB"/>
        </w:rPr>
        <w:t xml:space="preserve"> – </w:t>
      </w:r>
      <w:r w:rsidR="009B6395">
        <w:rPr>
          <w:rFonts w:ascii="Arial" w:hAnsi="Arial" w:cs="Arial"/>
          <w:lang w:eastAsia="en-GB"/>
        </w:rPr>
        <w:t>Agreement to respond appropriately to the author by the office.</w:t>
      </w:r>
    </w:p>
    <w:p w14:paraId="4827C116" w14:textId="6C63DD40" w:rsidR="00553957" w:rsidRPr="001D3BC3" w:rsidRDefault="00553957" w:rsidP="00553957">
      <w:pPr>
        <w:rPr>
          <w:rFonts w:ascii="Arial" w:hAnsi="Arial" w:cs="Arial"/>
          <w:b/>
          <w:lang w:eastAsia="en-GB"/>
        </w:rPr>
      </w:pPr>
    </w:p>
    <w:p w14:paraId="238D5AEC" w14:textId="289589F5" w:rsidR="00AB1664" w:rsidRDefault="0087391D" w:rsidP="003B549C">
      <w:pPr>
        <w:rPr>
          <w:rFonts w:ascii="Arial" w:hAnsi="Arial" w:cs="Arial"/>
          <w:bCs/>
        </w:rPr>
      </w:pPr>
      <w:r>
        <w:rPr>
          <w:rFonts w:ascii="Arial" w:hAnsi="Arial" w:cs="Arial"/>
          <w:b/>
        </w:rPr>
        <w:t>26019</w:t>
      </w:r>
      <w:r w:rsidR="003B549C">
        <w:rPr>
          <w:rFonts w:ascii="Arial" w:hAnsi="Arial" w:cs="Arial"/>
          <w:b/>
        </w:rPr>
        <w:t xml:space="preserve">. </w:t>
      </w:r>
      <w:r w:rsidR="002F7CED">
        <w:rPr>
          <w:rFonts w:ascii="Arial" w:hAnsi="Arial" w:cs="Arial"/>
          <w:b/>
        </w:rPr>
        <w:t>FINANCIAL APPROVALS</w:t>
      </w:r>
      <w:r w:rsidR="003B549C">
        <w:rPr>
          <w:rFonts w:ascii="Arial" w:hAnsi="Arial" w:cs="Arial"/>
          <w:b/>
        </w:rPr>
        <w:t xml:space="preserve">: </w:t>
      </w:r>
    </w:p>
    <w:p w14:paraId="38CC9717" w14:textId="5A895361" w:rsidR="003B549C" w:rsidRDefault="00AB1664" w:rsidP="003B549C">
      <w:pPr>
        <w:rPr>
          <w:rFonts w:ascii="Arial" w:hAnsi="Arial" w:cs="Arial"/>
          <w:bCs/>
        </w:rPr>
      </w:pPr>
      <w:r>
        <w:rPr>
          <w:rFonts w:ascii="Arial" w:hAnsi="Arial" w:cs="Arial"/>
          <w:bCs/>
        </w:rPr>
        <w:t>To consider and approve</w:t>
      </w:r>
      <w:r w:rsidR="008D41A7">
        <w:rPr>
          <w:rFonts w:ascii="Arial" w:hAnsi="Arial" w:cs="Arial"/>
          <w:bCs/>
        </w:rPr>
        <w:t xml:space="preserve"> </w:t>
      </w:r>
      <w:r w:rsidR="00B00527">
        <w:rPr>
          <w:rFonts w:ascii="Arial" w:hAnsi="Arial" w:cs="Arial"/>
          <w:bCs/>
        </w:rPr>
        <w:t>Bank Statements</w:t>
      </w:r>
      <w:r w:rsidR="00994722">
        <w:rPr>
          <w:rFonts w:ascii="Arial" w:hAnsi="Arial" w:cs="Arial"/>
          <w:bCs/>
        </w:rPr>
        <w:t xml:space="preserve"> below.</w:t>
      </w:r>
    </w:p>
    <w:p w14:paraId="05579CDA" w14:textId="7A06EF00" w:rsidR="00C1151B" w:rsidRDefault="0087391D" w:rsidP="003B549C">
      <w:pPr>
        <w:rPr>
          <w:rFonts w:ascii="Arial" w:hAnsi="Arial" w:cs="Arial"/>
          <w:b/>
        </w:rPr>
      </w:pPr>
      <w:r>
        <w:rPr>
          <w:rFonts w:ascii="Arial" w:hAnsi="Arial" w:cs="Arial"/>
          <w:b/>
        </w:rPr>
        <w:t>26019.</w:t>
      </w:r>
      <w:r w:rsidR="00C1151B">
        <w:rPr>
          <w:rFonts w:ascii="Arial" w:hAnsi="Arial" w:cs="Arial"/>
          <w:b/>
        </w:rPr>
        <w:t>1</w:t>
      </w:r>
      <w:r w:rsidR="009E1402">
        <w:rPr>
          <w:rFonts w:ascii="Arial" w:hAnsi="Arial" w:cs="Arial"/>
          <w:b/>
        </w:rPr>
        <w:t>: LLOYDS</w:t>
      </w:r>
    </w:p>
    <w:p w14:paraId="556A4D36" w14:textId="0653BD4A" w:rsidR="00C1151B" w:rsidRDefault="0087391D" w:rsidP="003B549C">
      <w:pPr>
        <w:rPr>
          <w:rFonts w:ascii="Arial" w:hAnsi="Arial" w:cs="Arial"/>
          <w:b/>
        </w:rPr>
      </w:pPr>
      <w:r>
        <w:rPr>
          <w:rFonts w:ascii="Arial" w:hAnsi="Arial" w:cs="Arial"/>
          <w:b/>
        </w:rPr>
        <w:t>26019</w:t>
      </w:r>
      <w:r w:rsidR="00C1151B">
        <w:rPr>
          <w:rFonts w:ascii="Arial" w:hAnsi="Arial" w:cs="Arial"/>
          <w:b/>
        </w:rPr>
        <w:t>.2</w:t>
      </w:r>
      <w:r w:rsidR="009E1402">
        <w:rPr>
          <w:rFonts w:ascii="Arial" w:hAnsi="Arial" w:cs="Arial"/>
          <w:b/>
        </w:rPr>
        <w:t>: HSBC CURRENT</w:t>
      </w:r>
    </w:p>
    <w:p w14:paraId="4305A0AF" w14:textId="282964F1" w:rsidR="007D62EA" w:rsidRPr="000A72E8" w:rsidRDefault="0087391D" w:rsidP="003B549C">
      <w:pPr>
        <w:rPr>
          <w:rFonts w:ascii="Arial" w:hAnsi="Arial" w:cs="Arial"/>
          <w:bCs/>
        </w:rPr>
      </w:pPr>
      <w:r>
        <w:rPr>
          <w:rFonts w:ascii="Arial" w:hAnsi="Arial" w:cs="Arial"/>
          <w:b/>
        </w:rPr>
        <w:t>26019</w:t>
      </w:r>
      <w:r w:rsidR="000528F5">
        <w:rPr>
          <w:rFonts w:ascii="Arial" w:hAnsi="Arial" w:cs="Arial"/>
          <w:b/>
        </w:rPr>
        <w:t>.3: HSBC</w:t>
      </w:r>
      <w:r w:rsidR="00B00527">
        <w:rPr>
          <w:rFonts w:ascii="Arial" w:hAnsi="Arial" w:cs="Arial"/>
          <w:b/>
        </w:rPr>
        <w:t xml:space="preserve"> DEPOSIT</w:t>
      </w:r>
      <w:r w:rsidR="005C32B4">
        <w:rPr>
          <w:rFonts w:ascii="Arial" w:hAnsi="Arial" w:cs="Arial"/>
          <w:b/>
        </w:rPr>
        <w:br/>
      </w:r>
      <w:r w:rsidR="005C32B4" w:rsidRPr="000A72E8">
        <w:rPr>
          <w:rFonts w:ascii="Arial" w:hAnsi="Arial" w:cs="Arial"/>
          <w:bCs/>
        </w:rPr>
        <w:t xml:space="preserve">The bank statements for </w:t>
      </w:r>
      <w:r w:rsidR="005C32B4">
        <w:rPr>
          <w:rFonts w:ascii="Arial" w:hAnsi="Arial" w:cs="Arial"/>
          <w:bCs/>
        </w:rPr>
        <w:t xml:space="preserve">April </w:t>
      </w:r>
      <w:r w:rsidR="005C32B4" w:rsidRPr="000A72E8">
        <w:rPr>
          <w:rFonts w:ascii="Arial" w:hAnsi="Arial" w:cs="Arial"/>
          <w:bCs/>
        </w:rPr>
        <w:t>were presented to the Council</w:t>
      </w:r>
      <w:r w:rsidR="005C32B4">
        <w:rPr>
          <w:rFonts w:ascii="Arial" w:hAnsi="Arial" w:cs="Arial"/>
          <w:bCs/>
        </w:rPr>
        <w:t xml:space="preserve">. </w:t>
      </w:r>
      <w:r w:rsidR="005C32B4" w:rsidRPr="000A72E8">
        <w:rPr>
          <w:rFonts w:ascii="Arial" w:hAnsi="Arial" w:cs="Arial"/>
          <w:bCs/>
        </w:rPr>
        <w:t>The Chairman declined to put the matter to the vote. The Council therefore noted the bank statements without formal resolution</w:t>
      </w:r>
      <w:r w:rsidR="005C32B4">
        <w:rPr>
          <w:rFonts w:ascii="Arial" w:hAnsi="Arial" w:cs="Arial"/>
          <w:bCs/>
        </w:rPr>
        <w:t>.</w:t>
      </w:r>
      <w:r w:rsidR="005C32B4">
        <w:rPr>
          <w:rFonts w:ascii="Arial" w:hAnsi="Arial" w:cs="Arial"/>
          <w:bCs/>
        </w:rPr>
        <w:br/>
      </w:r>
    </w:p>
    <w:p w14:paraId="40706AE7" w14:textId="2E3A3B23" w:rsidR="00B00527" w:rsidRDefault="0087391D" w:rsidP="00B00527">
      <w:pPr>
        <w:rPr>
          <w:rFonts w:ascii="Arial" w:hAnsi="Arial" w:cs="Arial"/>
          <w:bCs/>
        </w:rPr>
      </w:pPr>
      <w:r>
        <w:rPr>
          <w:rFonts w:ascii="Arial" w:hAnsi="Arial" w:cs="Arial"/>
          <w:b/>
        </w:rPr>
        <w:t>26019</w:t>
      </w:r>
      <w:r w:rsidR="007D62EA">
        <w:rPr>
          <w:rFonts w:ascii="Arial" w:hAnsi="Arial" w:cs="Arial"/>
          <w:b/>
        </w:rPr>
        <w:t>.4</w:t>
      </w:r>
      <w:r w:rsidR="00B00527">
        <w:rPr>
          <w:rFonts w:ascii="Arial" w:hAnsi="Arial" w:cs="Arial"/>
          <w:b/>
        </w:rPr>
        <w:t xml:space="preserve">: </w:t>
      </w:r>
      <w:r w:rsidR="00B00527">
        <w:rPr>
          <w:rFonts w:ascii="Arial" w:hAnsi="Arial" w:cs="Arial"/>
          <w:bCs/>
        </w:rPr>
        <w:t>To consider and approve payments over 5k to be made in May 2026 as detailed below.</w:t>
      </w:r>
      <w:r w:rsidR="007D7B13">
        <w:rPr>
          <w:rFonts w:ascii="Arial" w:hAnsi="Arial" w:cs="Arial"/>
          <w:bCs/>
        </w:rPr>
        <w:t xml:space="preserve"> </w:t>
      </w:r>
    </w:p>
    <w:p w14:paraId="38D8E97C" w14:textId="16C3813E" w:rsidR="007D62EA" w:rsidRPr="004B3311" w:rsidRDefault="004B3311" w:rsidP="003B549C">
      <w:pPr>
        <w:rPr>
          <w:rFonts w:ascii="Arial" w:hAnsi="Arial" w:cs="Arial"/>
          <w:bCs/>
        </w:rPr>
      </w:pPr>
      <w:proofErr w:type="spellStart"/>
      <w:r>
        <w:rPr>
          <w:rFonts w:ascii="Arial" w:hAnsi="Arial" w:cs="Arial"/>
          <w:bCs/>
        </w:rPr>
        <w:t>VenturePlay</w:t>
      </w:r>
      <w:proofErr w:type="spellEnd"/>
      <w:r>
        <w:rPr>
          <w:rFonts w:ascii="Arial" w:hAnsi="Arial" w:cs="Arial"/>
          <w:bCs/>
        </w:rPr>
        <w:t xml:space="preserve"> – Cllr Harris proposed that all but £2000.00 is paid whilst we wait for an email explaining why we are withholding the money and asking for clarification that they would fix issues regarding the slide </w:t>
      </w:r>
      <w:proofErr w:type="spellStart"/>
      <w:r>
        <w:rPr>
          <w:rFonts w:ascii="Arial" w:hAnsi="Arial" w:cs="Arial"/>
          <w:bCs/>
        </w:rPr>
        <w:t>foc</w:t>
      </w:r>
      <w:proofErr w:type="spellEnd"/>
      <w:r>
        <w:rPr>
          <w:rFonts w:ascii="Arial" w:hAnsi="Arial" w:cs="Arial"/>
          <w:bCs/>
        </w:rPr>
        <w:t>.  Seconded by Cllr Ainsley CARRIED.</w:t>
      </w:r>
    </w:p>
    <w:p w14:paraId="2DB19CEF" w14:textId="77777777" w:rsidR="006D595A" w:rsidRDefault="006D595A" w:rsidP="006D595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208"/>
        <w:gridCol w:w="1351"/>
        <w:gridCol w:w="1875"/>
        <w:gridCol w:w="1988"/>
      </w:tblGrid>
      <w:tr w:rsidR="006D595A" w:rsidRPr="00017C31" w14:paraId="7970E5D1" w14:textId="77777777" w:rsidTr="00A12708">
        <w:tc>
          <w:tcPr>
            <w:tcW w:w="2087" w:type="dxa"/>
          </w:tcPr>
          <w:p w14:paraId="11DE4F2C" w14:textId="77777777" w:rsidR="006D595A" w:rsidRPr="00CB244E" w:rsidRDefault="006D595A" w:rsidP="00A12708">
            <w:pPr>
              <w:jc w:val="center"/>
              <w:rPr>
                <w:rFonts w:ascii="Arial" w:hAnsi="Arial" w:cs="Arial"/>
                <w:bCs/>
              </w:rPr>
            </w:pPr>
            <w:r w:rsidRPr="00CB244E">
              <w:rPr>
                <w:rFonts w:ascii="Arial" w:hAnsi="Arial" w:cs="Arial"/>
                <w:bCs/>
              </w:rPr>
              <w:t xml:space="preserve">Power to Spend </w:t>
            </w:r>
          </w:p>
        </w:tc>
        <w:tc>
          <w:tcPr>
            <w:tcW w:w="2488" w:type="dxa"/>
          </w:tcPr>
          <w:p w14:paraId="1890165D" w14:textId="77777777" w:rsidR="006D595A" w:rsidRPr="00CB244E" w:rsidRDefault="006D595A" w:rsidP="00A12708">
            <w:pPr>
              <w:jc w:val="center"/>
              <w:rPr>
                <w:rFonts w:ascii="Arial" w:hAnsi="Arial" w:cs="Arial"/>
                <w:bCs/>
              </w:rPr>
            </w:pPr>
            <w:r w:rsidRPr="00CB244E">
              <w:rPr>
                <w:rFonts w:ascii="Arial" w:hAnsi="Arial" w:cs="Arial"/>
                <w:bCs/>
              </w:rPr>
              <w:t>Payments over £5,000</w:t>
            </w:r>
          </w:p>
        </w:tc>
        <w:tc>
          <w:tcPr>
            <w:tcW w:w="1296" w:type="dxa"/>
          </w:tcPr>
          <w:p w14:paraId="6AB6BD48" w14:textId="77777777" w:rsidR="006D595A" w:rsidRPr="00CB244E" w:rsidRDefault="006D595A" w:rsidP="00A12708">
            <w:pPr>
              <w:rPr>
                <w:rFonts w:ascii="Arial" w:hAnsi="Arial" w:cs="Arial"/>
                <w:bCs/>
              </w:rPr>
            </w:pPr>
            <w:r w:rsidRPr="00CB244E">
              <w:rPr>
                <w:rFonts w:ascii="Arial" w:hAnsi="Arial" w:cs="Arial"/>
                <w:bCs/>
              </w:rPr>
              <w:t xml:space="preserve">Amount </w:t>
            </w:r>
          </w:p>
        </w:tc>
        <w:tc>
          <w:tcPr>
            <w:tcW w:w="2069" w:type="dxa"/>
          </w:tcPr>
          <w:p w14:paraId="7F8868A4" w14:textId="77777777" w:rsidR="006D595A" w:rsidRPr="00CB244E" w:rsidRDefault="006D595A" w:rsidP="00A12708">
            <w:pPr>
              <w:jc w:val="center"/>
              <w:rPr>
                <w:rFonts w:ascii="Arial" w:hAnsi="Arial" w:cs="Arial"/>
                <w:bCs/>
              </w:rPr>
            </w:pPr>
            <w:r w:rsidRPr="00CB244E">
              <w:rPr>
                <w:rFonts w:ascii="Arial" w:hAnsi="Arial" w:cs="Arial"/>
                <w:bCs/>
              </w:rPr>
              <w:t>Description</w:t>
            </w:r>
          </w:p>
        </w:tc>
        <w:tc>
          <w:tcPr>
            <w:tcW w:w="2248" w:type="dxa"/>
          </w:tcPr>
          <w:p w14:paraId="2F235497" w14:textId="77777777" w:rsidR="006D595A" w:rsidRPr="00CB244E" w:rsidRDefault="006D595A" w:rsidP="00A12708">
            <w:pPr>
              <w:jc w:val="center"/>
              <w:rPr>
                <w:rFonts w:ascii="Arial" w:hAnsi="Arial" w:cs="Arial"/>
                <w:bCs/>
              </w:rPr>
            </w:pPr>
            <w:r w:rsidRPr="00CB244E">
              <w:rPr>
                <w:rFonts w:ascii="Arial" w:hAnsi="Arial" w:cs="Arial"/>
                <w:bCs/>
              </w:rPr>
              <w:t>Minute Reference</w:t>
            </w:r>
          </w:p>
        </w:tc>
      </w:tr>
      <w:tr w:rsidR="006D595A" w:rsidRPr="00017C31" w14:paraId="72F11307" w14:textId="77777777" w:rsidTr="00A12708">
        <w:tc>
          <w:tcPr>
            <w:tcW w:w="2087" w:type="dxa"/>
          </w:tcPr>
          <w:p w14:paraId="7B2D6F45" w14:textId="77777777" w:rsidR="006D595A" w:rsidRPr="00CB244E" w:rsidRDefault="006D595A" w:rsidP="00A12708">
            <w:pPr>
              <w:rPr>
                <w:rFonts w:ascii="Arial" w:hAnsi="Arial" w:cs="Arial"/>
                <w:bCs/>
              </w:rPr>
            </w:pPr>
          </w:p>
        </w:tc>
        <w:tc>
          <w:tcPr>
            <w:tcW w:w="2488" w:type="dxa"/>
          </w:tcPr>
          <w:p w14:paraId="19129D16" w14:textId="77777777" w:rsidR="006D595A" w:rsidRPr="00CB244E" w:rsidRDefault="006D595A" w:rsidP="00A12708">
            <w:pPr>
              <w:rPr>
                <w:rFonts w:ascii="Arial" w:hAnsi="Arial" w:cs="Arial"/>
                <w:bCs/>
              </w:rPr>
            </w:pPr>
          </w:p>
        </w:tc>
        <w:tc>
          <w:tcPr>
            <w:tcW w:w="1296" w:type="dxa"/>
          </w:tcPr>
          <w:p w14:paraId="7A210192" w14:textId="77777777" w:rsidR="006D595A" w:rsidRPr="00CB244E" w:rsidRDefault="006D595A" w:rsidP="00A12708">
            <w:pPr>
              <w:rPr>
                <w:rFonts w:ascii="Arial" w:hAnsi="Arial" w:cs="Arial"/>
                <w:bCs/>
              </w:rPr>
            </w:pPr>
          </w:p>
        </w:tc>
        <w:tc>
          <w:tcPr>
            <w:tcW w:w="2069" w:type="dxa"/>
          </w:tcPr>
          <w:p w14:paraId="5F464129" w14:textId="77777777" w:rsidR="006D595A" w:rsidRPr="00CB244E" w:rsidRDefault="006D595A" w:rsidP="00A12708">
            <w:pPr>
              <w:rPr>
                <w:rFonts w:ascii="Arial" w:hAnsi="Arial" w:cs="Arial"/>
                <w:bCs/>
              </w:rPr>
            </w:pPr>
          </w:p>
        </w:tc>
        <w:tc>
          <w:tcPr>
            <w:tcW w:w="2248" w:type="dxa"/>
          </w:tcPr>
          <w:p w14:paraId="253EBD4E" w14:textId="77777777" w:rsidR="006D595A" w:rsidRPr="00CB244E" w:rsidRDefault="006D595A" w:rsidP="00A12708">
            <w:pPr>
              <w:rPr>
                <w:rFonts w:ascii="Arial" w:hAnsi="Arial" w:cs="Arial"/>
                <w:bCs/>
              </w:rPr>
            </w:pPr>
          </w:p>
        </w:tc>
      </w:tr>
      <w:tr w:rsidR="006D595A" w:rsidRPr="00017C31" w14:paraId="51B00E9F" w14:textId="77777777" w:rsidTr="00A12708">
        <w:tc>
          <w:tcPr>
            <w:tcW w:w="2087" w:type="dxa"/>
          </w:tcPr>
          <w:p w14:paraId="2573EE81" w14:textId="77777777" w:rsidR="006D595A" w:rsidRPr="00CB244E" w:rsidRDefault="006D595A" w:rsidP="00A12708">
            <w:pPr>
              <w:spacing w:line="300" w:lineRule="atLeast"/>
              <w:rPr>
                <w:rFonts w:ascii="Arial" w:hAnsi="Arial" w:cs="Arial"/>
                <w:bCs/>
                <w:lang w:eastAsia="en-GB"/>
              </w:rPr>
            </w:pPr>
            <w:r w:rsidRPr="00CB244E">
              <w:rPr>
                <w:rFonts w:ascii="Arial" w:hAnsi="Arial" w:cs="Arial"/>
                <w:bCs/>
              </w:rPr>
              <w:t xml:space="preserve">Local Government </w:t>
            </w:r>
            <w:r w:rsidRPr="00CB244E">
              <w:rPr>
                <w:rFonts w:ascii="Arial" w:hAnsi="Arial" w:cs="Arial"/>
                <w:bCs/>
              </w:rPr>
              <w:lastRenderedPageBreak/>
              <w:t>Act 1972 – section 111</w:t>
            </w:r>
          </w:p>
          <w:p w14:paraId="6B91812F" w14:textId="77777777" w:rsidR="006D595A" w:rsidRPr="00CB244E" w:rsidRDefault="006D595A" w:rsidP="00A12708">
            <w:pPr>
              <w:rPr>
                <w:rFonts w:ascii="Arial" w:hAnsi="Arial" w:cs="Arial"/>
                <w:bCs/>
              </w:rPr>
            </w:pPr>
          </w:p>
        </w:tc>
        <w:tc>
          <w:tcPr>
            <w:tcW w:w="2488" w:type="dxa"/>
          </w:tcPr>
          <w:p w14:paraId="4815DC5D" w14:textId="77777777" w:rsidR="006D595A" w:rsidRPr="00CB244E" w:rsidRDefault="006D595A" w:rsidP="00A12708">
            <w:pPr>
              <w:rPr>
                <w:rFonts w:ascii="Arial" w:hAnsi="Arial" w:cs="Arial"/>
                <w:bCs/>
              </w:rPr>
            </w:pPr>
          </w:p>
          <w:p w14:paraId="09B3B208" w14:textId="77777777" w:rsidR="006D595A" w:rsidRPr="00CB244E" w:rsidRDefault="006D595A" w:rsidP="00A12708">
            <w:pPr>
              <w:rPr>
                <w:rFonts w:ascii="Arial" w:hAnsi="Arial" w:cs="Arial"/>
                <w:bCs/>
              </w:rPr>
            </w:pPr>
            <w:r w:rsidRPr="00CB244E">
              <w:rPr>
                <w:rFonts w:ascii="Arial" w:hAnsi="Arial" w:cs="Arial"/>
                <w:bCs/>
              </w:rPr>
              <w:t xml:space="preserve">Simpson </w:t>
            </w:r>
            <w:proofErr w:type="spellStart"/>
            <w:r w:rsidRPr="00CB244E">
              <w:rPr>
                <w:rFonts w:ascii="Arial" w:hAnsi="Arial" w:cs="Arial"/>
                <w:bCs/>
              </w:rPr>
              <w:t>Aboricultural</w:t>
            </w:r>
            <w:proofErr w:type="spellEnd"/>
          </w:p>
        </w:tc>
        <w:tc>
          <w:tcPr>
            <w:tcW w:w="1296" w:type="dxa"/>
          </w:tcPr>
          <w:p w14:paraId="4DC19301" w14:textId="77777777" w:rsidR="006D595A" w:rsidRPr="00CB244E" w:rsidRDefault="006D595A" w:rsidP="00A12708">
            <w:pPr>
              <w:rPr>
                <w:rFonts w:ascii="Arial" w:hAnsi="Arial" w:cs="Arial"/>
                <w:bCs/>
              </w:rPr>
            </w:pPr>
          </w:p>
          <w:p w14:paraId="16316CC0" w14:textId="77777777" w:rsidR="006D595A" w:rsidRPr="00CB244E" w:rsidRDefault="006D595A" w:rsidP="00A12708">
            <w:pPr>
              <w:rPr>
                <w:rFonts w:ascii="Arial" w:hAnsi="Arial" w:cs="Arial"/>
                <w:bCs/>
              </w:rPr>
            </w:pPr>
            <w:r w:rsidRPr="00CB244E">
              <w:rPr>
                <w:rFonts w:ascii="Arial" w:hAnsi="Arial" w:cs="Arial"/>
                <w:bCs/>
              </w:rPr>
              <w:t>£8944.80</w:t>
            </w:r>
          </w:p>
        </w:tc>
        <w:tc>
          <w:tcPr>
            <w:tcW w:w="2069" w:type="dxa"/>
          </w:tcPr>
          <w:p w14:paraId="0125BDFF" w14:textId="77777777" w:rsidR="006D595A" w:rsidRPr="00CB244E" w:rsidRDefault="006D595A" w:rsidP="00A12708">
            <w:pPr>
              <w:rPr>
                <w:rFonts w:ascii="Arial" w:hAnsi="Arial" w:cs="Arial"/>
                <w:bCs/>
              </w:rPr>
            </w:pPr>
            <w:r w:rsidRPr="00CB244E">
              <w:rPr>
                <w:rFonts w:ascii="Arial" w:hAnsi="Arial" w:cs="Arial"/>
                <w:bCs/>
              </w:rPr>
              <w:t>Tree Survey</w:t>
            </w:r>
          </w:p>
        </w:tc>
        <w:tc>
          <w:tcPr>
            <w:tcW w:w="2248" w:type="dxa"/>
          </w:tcPr>
          <w:p w14:paraId="1FF6949D" w14:textId="77777777" w:rsidR="006D595A" w:rsidRPr="00CB244E" w:rsidRDefault="006D595A" w:rsidP="00A12708">
            <w:pPr>
              <w:rPr>
                <w:rFonts w:ascii="Arial" w:hAnsi="Arial" w:cs="Arial"/>
                <w:bCs/>
              </w:rPr>
            </w:pPr>
            <w:r w:rsidRPr="00CB244E">
              <w:rPr>
                <w:rFonts w:ascii="Arial" w:hAnsi="Arial" w:cs="Arial"/>
                <w:bCs/>
              </w:rPr>
              <w:t xml:space="preserve">01/26-15 Recreation Planning and </w:t>
            </w:r>
            <w:r w:rsidRPr="00CB244E">
              <w:rPr>
                <w:rFonts w:ascii="Arial" w:hAnsi="Arial" w:cs="Arial"/>
                <w:bCs/>
              </w:rPr>
              <w:lastRenderedPageBreak/>
              <w:t xml:space="preserve">General Budget – tree surgery (9K) </w:t>
            </w:r>
          </w:p>
        </w:tc>
      </w:tr>
      <w:tr w:rsidR="006D595A" w:rsidRPr="00017C31" w14:paraId="180B1EBA" w14:textId="77777777" w:rsidTr="00A12708">
        <w:tc>
          <w:tcPr>
            <w:tcW w:w="2087" w:type="dxa"/>
          </w:tcPr>
          <w:p w14:paraId="6A2DC8F5" w14:textId="77777777" w:rsidR="006D595A" w:rsidRPr="00CB244E" w:rsidRDefault="006D595A" w:rsidP="00A12708">
            <w:pPr>
              <w:spacing w:line="300" w:lineRule="atLeast"/>
              <w:rPr>
                <w:rFonts w:ascii="Arial" w:hAnsi="Arial" w:cs="Arial"/>
                <w:bCs/>
                <w:lang w:eastAsia="en-GB"/>
              </w:rPr>
            </w:pPr>
            <w:r w:rsidRPr="00CB244E">
              <w:rPr>
                <w:rFonts w:ascii="Arial" w:hAnsi="Arial" w:cs="Arial"/>
                <w:bCs/>
              </w:rPr>
              <w:lastRenderedPageBreak/>
              <w:t>Local Government Act 1972 – section 111</w:t>
            </w:r>
          </w:p>
          <w:p w14:paraId="79834368" w14:textId="77777777" w:rsidR="006D595A" w:rsidRPr="00CB244E" w:rsidRDefault="006D595A" w:rsidP="00A12708">
            <w:pPr>
              <w:rPr>
                <w:rFonts w:ascii="Arial" w:hAnsi="Arial" w:cs="Arial"/>
                <w:bCs/>
              </w:rPr>
            </w:pPr>
          </w:p>
        </w:tc>
        <w:tc>
          <w:tcPr>
            <w:tcW w:w="2488" w:type="dxa"/>
          </w:tcPr>
          <w:p w14:paraId="3BBDD5E8" w14:textId="77777777" w:rsidR="006D595A" w:rsidRPr="00CB244E" w:rsidRDefault="006D595A" w:rsidP="00A12708">
            <w:pPr>
              <w:rPr>
                <w:rFonts w:ascii="Arial" w:hAnsi="Arial" w:cs="Arial"/>
                <w:bCs/>
              </w:rPr>
            </w:pPr>
            <w:r w:rsidRPr="00CB244E">
              <w:rPr>
                <w:rFonts w:ascii="Arial" w:hAnsi="Arial" w:cs="Arial"/>
                <w:bCs/>
              </w:rPr>
              <w:t xml:space="preserve">Venture Play </w:t>
            </w:r>
          </w:p>
        </w:tc>
        <w:tc>
          <w:tcPr>
            <w:tcW w:w="1296" w:type="dxa"/>
          </w:tcPr>
          <w:p w14:paraId="7CC3F91F" w14:textId="77777777" w:rsidR="006D595A" w:rsidRPr="00CB244E" w:rsidRDefault="006D595A" w:rsidP="00A12708">
            <w:pPr>
              <w:rPr>
                <w:rFonts w:ascii="Arial" w:hAnsi="Arial" w:cs="Arial"/>
                <w:bCs/>
              </w:rPr>
            </w:pPr>
            <w:r w:rsidRPr="00CB244E">
              <w:rPr>
                <w:rFonts w:ascii="Arial" w:hAnsi="Arial" w:cs="Arial"/>
                <w:bCs/>
              </w:rPr>
              <w:t>£27580.79</w:t>
            </w:r>
          </w:p>
        </w:tc>
        <w:tc>
          <w:tcPr>
            <w:tcW w:w="2069" w:type="dxa"/>
          </w:tcPr>
          <w:p w14:paraId="05392449" w14:textId="77777777" w:rsidR="006D595A" w:rsidRPr="00CB244E" w:rsidRDefault="006D595A" w:rsidP="00A12708">
            <w:pPr>
              <w:rPr>
                <w:rFonts w:ascii="Arial" w:hAnsi="Arial" w:cs="Arial"/>
                <w:bCs/>
              </w:rPr>
            </w:pPr>
            <w:r w:rsidRPr="00CB244E">
              <w:rPr>
                <w:rFonts w:ascii="Arial" w:hAnsi="Arial" w:cs="Arial"/>
                <w:bCs/>
              </w:rPr>
              <w:t>Princess Avenue Play Equipment</w:t>
            </w:r>
          </w:p>
        </w:tc>
        <w:tc>
          <w:tcPr>
            <w:tcW w:w="2248" w:type="dxa"/>
          </w:tcPr>
          <w:p w14:paraId="7C31A81B" w14:textId="77777777" w:rsidR="006D595A" w:rsidRPr="00CB244E" w:rsidRDefault="006D595A" w:rsidP="00A12708">
            <w:pPr>
              <w:rPr>
                <w:rFonts w:ascii="Arial" w:hAnsi="Arial" w:cs="Arial"/>
                <w:bCs/>
              </w:rPr>
            </w:pPr>
            <w:r w:rsidRPr="00CB244E">
              <w:rPr>
                <w:rFonts w:ascii="Arial" w:hAnsi="Arial" w:cs="Arial"/>
                <w:bCs/>
              </w:rPr>
              <w:t>01/26-17 utilising UKSPF Funds</w:t>
            </w:r>
          </w:p>
        </w:tc>
      </w:tr>
    </w:tbl>
    <w:p w14:paraId="6F00522B" w14:textId="77777777" w:rsidR="00046D67" w:rsidRDefault="00046D67" w:rsidP="003B549C">
      <w:pPr>
        <w:rPr>
          <w:rFonts w:ascii="Arial" w:hAnsi="Arial" w:cs="Arial"/>
          <w:bCs/>
        </w:rPr>
      </w:pPr>
    </w:p>
    <w:p w14:paraId="60FA5B97" w14:textId="77777777" w:rsidR="001D77F3" w:rsidRDefault="001D77F3" w:rsidP="003B549C">
      <w:pPr>
        <w:rPr>
          <w:rFonts w:ascii="Arial" w:hAnsi="Arial" w:cs="Arial"/>
          <w:bCs/>
        </w:rPr>
      </w:pPr>
    </w:p>
    <w:p w14:paraId="1CB5E302" w14:textId="030F31D9" w:rsidR="001D77F3" w:rsidRDefault="00A8047A" w:rsidP="003B549C">
      <w:pPr>
        <w:rPr>
          <w:rFonts w:ascii="Arial" w:hAnsi="Arial" w:cs="Arial"/>
          <w:b/>
        </w:rPr>
      </w:pPr>
      <w:r>
        <w:rPr>
          <w:rFonts w:ascii="Arial" w:hAnsi="Arial" w:cs="Arial"/>
          <w:b/>
        </w:rPr>
        <w:t>26020</w:t>
      </w:r>
      <w:r w:rsidR="001D77F3" w:rsidRPr="001D77F3">
        <w:rPr>
          <w:rFonts w:ascii="Arial" w:hAnsi="Arial" w:cs="Arial"/>
          <w:b/>
        </w:rPr>
        <w:t xml:space="preserve">. </w:t>
      </w:r>
      <w:r w:rsidR="00597A36">
        <w:rPr>
          <w:rFonts w:ascii="Arial" w:hAnsi="Arial" w:cs="Arial"/>
          <w:b/>
        </w:rPr>
        <w:t xml:space="preserve">VICTORIA HALL </w:t>
      </w:r>
      <w:r w:rsidR="00BC666F">
        <w:rPr>
          <w:rFonts w:ascii="Arial" w:hAnsi="Arial" w:cs="Arial"/>
          <w:b/>
        </w:rPr>
        <w:t>CONSULTATION MATERIALS:</w:t>
      </w:r>
    </w:p>
    <w:p w14:paraId="135458A5" w14:textId="77777777" w:rsidR="003113FB" w:rsidRDefault="003113FB" w:rsidP="00B318F4">
      <w:pPr>
        <w:rPr>
          <w:rFonts w:ascii="Arial" w:hAnsi="Arial" w:cs="Arial"/>
          <w:bCs/>
        </w:rPr>
      </w:pPr>
      <w:r w:rsidRPr="00B400DA">
        <w:rPr>
          <w:rFonts w:ascii="Arial" w:hAnsi="Arial" w:cs="Arial"/>
          <w:bCs/>
        </w:rPr>
        <w:t xml:space="preserve">To approve a £1,600 budget, funded from CIL receipts, for the delivery of the public consultation on the future of Victoria Hall. </w:t>
      </w:r>
    </w:p>
    <w:p w14:paraId="6A9B98AD" w14:textId="2623ED4B" w:rsidR="00B16AD3" w:rsidRDefault="00851765" w:rsidP="00B318F4">
      <w:pPr>
        <w:rPr>
          <w:rFonts w:ascii="Arial" w:hAnsi="Arial" w:cs="Arial"/>
          <w:bCs/>
        </w:rPr>
      </w:pPr>
      <w:r>
        <w:rPr>
          <w:rFonts w:ascii="Arial" w:hAnsi="Arial" w:cs="Arial"/>
          <w:bCs/>
        </w:rPr>
        <w:t xml:space="preserve">19.1 </w:t>
      </w:r>
      <w:r w:rsidR="004E0988">
        <w:rPr>
          <w:rFonts w:ascii="Arial" w:hAnsi="Arial" w:cs="Arial"/>
          <w:bCs/>
        </w:rPr>
        <w:t xml:space="preserve">– Proposed by Cllr Ainsley seconded by Cllr Brookes, </w:t>
      </w:r>
      <w:r w:rsidR="004E0988" w:rsidRPr="00DB760E">
        <w:rPr>
          <w:rFonts w:ascii="Arial" w:hAnsi="Arial" w:cs="Arial"/>
          <w:b/>
        </w:rPr>
        <w:t>CARRIED</w:t>
      </w:r>
      <w:r w:rsidR="00521C0D" w:rsidRPr="00DB760E">
        <w:rPr>
          <w:rFonts w:ascii="Arial" w:hAnsi="Arial" w:cs="Arial"/>
          <w:b/>
        </w:rPr>
        <w:t>.</w:t>
      </w:r>
    </w:p>
    <w:p w14:paraId="45761210" w14:textId="275294D1" w:rsidR="00521C0D" w:rsidRDefault="00521C0D" w:rsidP="00B318F4">
      <w:pPr>
        <w:rPr>
          <w:rFonts w:ascii="Arial" w:hAnsi="Arial" w:cs="Arial"/>
          <w:bCs/>
        </w:rPr>
      </w:pPr>
      <w:r>
        <w:rPr>
          <w:rFonts w:ascii="Arial" w:hAnsi="Arial" w:cs="Arial"/>
          <w:bCs/>
        </w:rPr>
        <w:t xml:space="preserve">19.2 – Proposed by Cllr Ainsley seconded by Cllr Nix, </w:t>
      </w:r>
      <w:r w:rsidRPr="00DB760E">
        <w:rPr>
          <w:rFonts w:ascii="Arial" w:hAnsi="Arial" w:cs="Arial"/>
          <w:b/>
        </w:rPr>
        <w:t>CARRIED.</w:t>
      </w:r>
    </w:p>
    <w:p w14:paraId="5037DB5F" w14:textId="6DBF740C" w:rsidR="00521C0D" w:rsidRDefault="00521C0D" w:rsidP="00B318F4">
      <w:pPr>
        <w:rPr>
          <w:rFonts w:ascii="Arial" w:hAnsi="Arial" w:cs="Arial"/>
          <w:bCs/>
        </w:rPr>
      </w:pPr>
      <w:r>
        <w:rPr>
          <w:rFonts w:ascii="Arial" w:hAnsi="Arial" w:cs="Arial"/>
          <w:bCs/>
        </w:rPr>
        <w:t xml:space="preserve">19.3 – Proposed by Cllr Ainsley seconded by Cllr Clark, </w:t>
      </w:r>
      <w:r w:rsidRPr="00DB760E">
        <w:rPr>
          <w:rFonts w:ascii="Arial" w:hAnsi="Arial" w:cs="Arial"/>
          <w:b/>
        </w:rPr>
        <w:t>CARRIED.</w:t>
      </w:r>
    </w:p>
    <w:p w14:paraId="301A08FF" w14:textId="630DA9E0" w:rsidR="00521C0D" w:rsidRDefault="00521C0D" w:rsidP="00B318F4">
      <w:pPr>
        <w:rPr>
          <w:rFonts w:ascii="Arial" w:hAnsi="Arial" w:cs="Arial"/>
          <w:bCs/>
        </w:rPr>
      </w:pPr>
      <w:r>
        <w:rPr>
          <w:rFonts w:ascii="Arial" w:hAnsi="Arial" w:cs="Arial"/>
          <w:bCs/>
        </w:rPr>
        <w:t xml:space="preserve">19.4 – Proposed by Cllr </w:t>
      </w:r>
      <w:r w:rsidR="00DB760E">
        <w:rPr>
          <w:rFonts w:ascii="Arial" w:hAnsi="Arial" w:cs="Arial"/>
          <w:bCs/>
        </w:rPr>
        <w:t xml:space="preserve">Ainsley seconded by Cllr Nichols, </w:t>
      </w:r>
      <w:r w:rsidR="00DB760E" w:rsidRPr="00DB760E">
        <w:rPr>
          <w:rFonts w:ascii="Arial" w:hAnsi="Arial" w:cs="Arial"/>
          <w:b/>
        </w:rPr>
        <w:t>CARRIED.</w:t>
      </w:r>
    </w:p>
    <w:p w14:paraId="52247636" w14:textId="4BE4C769" w:rsidR="00DB760E" w:rsidRDefault="00DB760E" w:rsidP="00B318F4">
      <w:pPr>
        <w:rPr>
          <w:rFonts w:ascii="Arial" w:hAnsi="Arial" w:cs="Arial"/>
          <w:b/>
        </w:rPr>
      </w:pPr>
      <w:r>
        <w:rPr>
          <w:rFonts w:ascii="Arial" w:hAnsi="Arial" w:cs="Arial"/>
          <w:bCs/>
        </w:rPr>
        <w:t xml:space="preserve">19.5 – Proposed by Cllr Ainsley seconded by Cllr Brookes, </w:t>
      </w:r>
      <w:r w:rsidRPr="00F13E6C">
        <w:rPr>
          <w:rFonts w:ascii="Arial" w:hAnsi="Arial" w:cs="Arial"/>
          <w:b/>
        </w:rPr>
        <w:t>CARRIED.</w:t>
      </w:r>
    </w:p>
    <w:p w14:paraId="21240714" w14:textId="77777777" w:rsidR="009C302B" w:rsidRDefault="009C302B" w:rsidP="00B318F4">
      <w:pPr>
        <w:rPr>
          <w:rFonts w:ascii="Arial" w:hAnsi="Arial" w:cs="Arial"/>
          <w:b/>
        </w:rPr>
      </w:pPr>
    </w:p>
    <w:p w14:paraId="1C728B8D" w14:textId="77777777" w:rsidR="009C302B" w:rsidRDefault="009C302B" w:rsidP="00B318F4">
      <w:pPr>
        <w:rPr>
          <w:rFonts w:ascii="Arial" w:hAnsi="Arial" w:cs="Arial"/>
          <w:b/>
        </w:rPr>
      </w:pPr>
    </w:p>
    <w:p w14:paraId="18BF7CF5" w14:textId="77777777" w:rsidR="009C302B" w:rsidRDefault="009C302B" w:rsidP="00B318F4">
      <w:pPr>
        <w:rPr>
          <w:rFonts w:ascii="Arial" w:hAnsi="Arial" w:cs="Arial"/>
          <w:b/>
        </w:rPr>
      </w:pPr>
    </w:p>
    <w:p w14:paraId="26F76D37" w14:textId="1583C2A6" w:rsidR="009C302B" w:rsidRPr="009C302B" w:rsidRDefault="009C302B" w:rsidP="00B318F4">
      <w:pPr>
        <w:rPr>
          <w:rFonts w:ascii="Arial" w:hAnsi="Arial" w:cs="Arial"/>
          <w:bCs/>
        </w:rPr>
      </w:pPr>
      <w:r>
        <w:rPr>
          <w:rFonts w:ascii="Arial" w:hAnsi="Arial" w:cs="Arial"/>
          <w:b/>
        </w:rPr>
        <w:t>TIME EXTENSION PROPOSAL</w:t>
      </w:r>
      <w:r w:rsidR="00E123D6">
        <w:rPr>
          <w:rFonts w:ascii="Arial" w:hAnsi="Arial" w:cs="Arial"/>
          <w:b/>
        </w:rPr>
        <w:t xml:space="preserve"> @</w:t>
      </w:r>
      <w:r w:rsidR="00457E67">
        <w:rPr>
          <w:rFonts w:ascii="Arial" w:hAnsi="Arial" w:cs="Arial"/>
          <w:b/>
        </w:rPr>
        <w:t xml:space="preserve"> 8:24pm</w:t>
      </w:r>
      <w:ins w:id="4" w:author="Melanie Palmer" w:date="2026-05-19T13:19:00Z" w16du:dateUtc="2026-05-19T12:19:00Z">
        <w:r w:rsidR="00F70B6C" w:rsidRPr="00F70B6C">
          <w:rPr>
            <w:rFonts w:ascii="Arial" w:hAnsi="Arial" w:cs="Arial"/>
            <w:b/>
          </w:rPr>
          <w:t>:</w:t>
        </w:r>
      </w:ins>
      <w:r w:rsidR="00457E67">
        <w:rPr>
          <w:rFonts w:ascii="Arial" w:hAnsi="Arial" w:cs="Arial"/>
          <w:b/>
        </w:rPr>
        <w:t xml:space="preserve"> </w:t>
      </w:r>
      <w:r>
        <w:rPr>
          <w:rFonts w:ascii="Arial" w:hAnsi="Arial" w:cs="Arial"/>
          <w:b/>
        </w:rPr>
        <w:t xml:space="preserve"> </w:t>
      </w:r>
      <w:r>
        <w:rPr>
          <w:rFonts w:ascii="Arial" w:hAnsi="Arial" w:cs="Arial"/>
          <w:bCs/>
        </w:rPr>
        <w:t xml:space="preserve">Proposal to accept an extension until 9pm Proposed by Cllr Brookes seconded by Cllr Clark. </w:t>
      </w:r>
      <w:r w:rsidRPr="009C302B">
        <w:rPr>
          <w:rFonts w:ascii="Arial" w:hAnsi="Arial" w:cs="Arial"/>
          <w:b/>
        </w:rPr>
        <w:t>CARRIED.</w:t>
      </w:r>
    </w:p>
    <w:p w14:paraId="1F7392CA" w14:textId="77777777" w:rsidR="003113FB" w:rsidRDefault="003113FB" w:rsidP="00B318F4">
      <w:pPr>
        <w:rPr>
          <w:rFonts w:ascii="Arial" w:hAnsi="Arial" w:cs="Arial"/>
          <w:bCs/>
        </w:rPr>
      </w:pPr>
    </w:p>
    <w:p w14:paraId="3D5FA62B" w14:textId="12A51121" w:rsidR="00B318F4" w:rsidRDefault="0051563A" w:rsidP="00B318F4">
      <w:pPr>
        <w:rPr>
          <w:rFonts w:ascii="Arial" w:eastAsia="Calibri" w:hAnsi="Arial" w:cs="Arial"/>
          <w:bCs/>
        </w:rPr>
      </w:pPr>
      <w:r>
        <w:rPr>
          <w:rFonts w:ascii="Arial" w:hAnsi="Arial" w:cs="Arial"/>
          <w:b/>
        </w:rPr>
        <w:t>2</w:t>
      </w:r>
      <w:r w:rsidR="00A8047A">
        <w:rPr>
          <w:rFonts w:ascii="Arial" w:hAnsi="Arial" w:cs="Arial"/>
          <w:b/>
        </w:rPr>
        <w:t>6021</w:t>
      </w:r>
      <w:r>
        <w:rPr>
          <w:rFonts w:ascii="Arial" w:hAnsi="Arial" w:cs="Arial"/>
          <w:b/>
        </w:rPr>
        <w:t xml:space="preserve">. VICTORIA HALL </w:t>
      </w:r>
      <w:r w:rsidR="009215F5">
        <w:rPr>
          <w:rFonts w:ascii="Arial" w:hAnsi="Arial" w:cs="Arial"/>
          <w:b/>
        </w:rPr>
        <w:t>SOLE TRUSTEE</w:t>
      </w:r>
      <w:r w:rsidR="00351CAF">
        <w:rPr>
          <w:rFonts w:ascii="Arial" w:hAnsi="Arial" w:cs="Arial"/>
          <w:b/>
        </w:rPr>
        <w:t>:</w:t>
      </w:r>
      <w:r w:rsidR="00B318F4">
        <w:rPr>
          <w:rFonts w:ascii="Arial" w:hAnsi="Arial" w:cs="Arial"/>
          <w:b/>
        </w:rPr>
        <w:t xml:space="preserve"> </w:t>
      </w:r>
      <w:r w:rsidR="00B318F4" w:rsidRPr="00B318F4">
        <w:rPr>
          <w:rFonts w:ascii="Arial" w:eastAsia="Calibri" w:hAnsi="Arial" w:cs="Arial"/>
          <w:bCs/>
        </w:rPr>
        <w:t>To approve Oakham Town Council becoming the sole trustee of the Victoria Hall charity and to confirm the associated legal actions and governance arrangements.</w:t>
      </w:r>
      <w:r w:rsidR="00032D95">
        <w:rPr>
          <w:rFonts w:ascii="Arial" w:eastAsia="Calibri" w:hAnsi="Arial" w:cs="Arial"/>
          <w:bCs/>
        </w:rPr>
        <w:t xml:space="preserve"> Proposed by Cllr Clark, seconded by Cllr Brookes. </w:t>
      </w:r>
      <w:r w:rsidR="00032D95" w:rsidRPr="00032D95">
        <w:rPr>
          <w:rFonts w:ascii="Arial" w:eastAsia="Calibri" w:hAnsi="Arial" w:cs="Arial"/>
          <w:b/>
        </w:rPr>
        <w:t>CARRIED.</w:t>
      </w:r>
      <w:r w:rsidR="00355651">
        <w:rPr>
          <w:rFonts w:ascii="Arial" w:eastAsia="Calibri" w:hAnsi="Arial" w:cs="Arial"/>
          <w:b/>
        </w:rPr>
        <w:t xml:space="preserve"> Vote was taken on </w:t>
      </w:r>
      <w:proofErr w:type="spellStart"/>
      <w:r w:rsidR="00355651">
        <w:rPr>
          <w:rFonts w:ascii="Arial" w:eastAsia="Calibri" w:hAnsi="Arial" w:cs="Arial"/>
          <w:b/>
        </w:rPr>
        <w:t>en</w:t>
      </w:r>
      <w:proofErr w:type="spellEnd"/>
      <w:r w:rsidR="00355651">
        <w:rPr>
          <w:rFonts w:ascii="Arial" w:eastAsia="Calibri" w:hAnsi="Arial" w:cs="Arial"/>
          <w:b/>
        </w:rPr>
        <w:t xml:space="preserve"> bloc.</w:t>
      </w:r>
    </w:p>
    <w:p w14:paraId="302D6A03" w14:textId="070186AD" w:rsidR="00796B85" w:rsidRPr="00796B85" w:rsidRDefault="00796B85" w:rsidP="00796B85">
      <w:pPr>
        <w:pStyle w:val="ListParagraph"/>
        <w:numPr>
          <w:ilvl w:val="0"/>
          <w:numId w:val="12"/>
        </w:numPr>
        <w:spacing w:line="240" w:lineRule="auto"/>
        <w:contextualSpacing w:val="0"/>
        <w:rPr>
          <w:rFonts w:ascii="Arial" w:hAnsi="Arial" w:cs="Arial"/>
          <w:lang w:eastAsia="x-none"/>
        </w:rPr>
      </w:pPr>
      <w:r>
        <w:rPr>
          <w:rFonts w:ascii="Arial" w:eastAsia="Calibri" w:hAnsi="Arial" w:cs="Arial"/>
          <w:bCs/>
        </w:rPr>
        <w:t xml:space="preserve">20.1 </w:t>
      </w:r>
      <w:r w:rsidRPr="00796B85">
        <w:rPr>
          <w:rFonts w:ascii="Arial" w:hAnsi="Arial" w:cs="Arial"/>
          <w:lang w:eastAsia="x-none"/>
        </w:rPr>
        <w:t xml:space="preserve">That Oakham Town Council becomes the sole trustee of the Victoria Hall charity, subject to confirmation of the governing document and any requirements of the Charity Commission, in accordance with the GOV.UK guidance </w:t>
      </w:r>
      <w:hyperlink r:id="rId14" w:history="1">
        <w:r w:rsidRPr="00796B85">
          <w:rPr>
            <w:rFonts w:ascii="Arial" w:hAnsi="Arial" w:cs="Arial"/>
            <w:color w:val="0563C1" w:themeColor="hyperlink"/>
            <w:u w:val="single"/>
            <w:lang w:val="en-US" w:eastAsia="x-none"/>
          </w:rPr>
          <w:t>Local authorities (or councils) as trustees of charities - GOV.UK</w:t>
        </w:r>
      </w:hyperlink>
      <w:r w:rsidRPr="00796B85">
        <w:rPr>
          <w:rFonts w:ascii="Arial" w:hAnsi="Arial" w:cs="Arial"/>
          <w:lang w:eastAsia="x-none"/>
        </w:rPr>
        <w:t xml:space="preserve"> and as advised by Anthony Collins Solicitors.</w:t>
      </w:r>
      <w:r w:rsidR="0014262F">
        <w:rPr>
          <w:rFonts w:ascii="Arial" w:hAnsi="Arial" w:cs="Arial"/>
          <w:lang w:eastAsia="x-none"/>
        </w:rPr>
        <w:t xml:space="preserve"> </w:t>
      </w:r>
      <w:r w:rsidRPr="00796B85">
        <w:rPr>
          <w:rFonts w:ascii="Arial" w:hAnsi="Arial" w:cs="Arial"/>
          <w:lang w:eastAsia="x-none"/>
        </w:rPr>
        <w:br/>
      </w:r>
    </w:p>
    <w:p w14:paraId="25C73FE5" w14:textId="0142AA4A" w:rsidR="00796B85" w:rsidRPr="00E11F5C" w:rsidRDefault="00E11F5C" w:rsidP="00796B85">
      <w:pPr>
        <w:pStyle w:val="ListParagraph"/>
        <w:numPr>
          <w:ilvl w:val="0"/>
          <w:numId w:val="12"/>
        </w:numPr>
        <w:rPr>
          <w:rFonts w:ascii="Arial" w:eastAsia="Calibri" w:hAnsi="Arial" w:cs="Arial"/>
          <w:bCs/>
        </w:rPr>
      </w:pPr>
      <w:r w:rsidRPr="006F3211">
        <w:rPr>
          <w:rFonts w:ascii="Arial" w:hAnsi="Arial" w:cs="Arial"/>
        </w:rPr>
        <w:t xml:space="preserve">That Anthony Collins Solicitors are authorised to undertake all necessary legal actions to register the Council as trustee, regularise the governing document, and ensure compliance with the </w:t>
      </w:r>
      <w:hyperlink r:id="rId15" w:history="1">
        <w:r w:rsidRPr="006F3211">
          <w:rPr>
            <w:rStyle w:val="Hyperlink"/>
            <w:rFonts w:ascii="Arial" w:hAnsi="Arial" w:cs="Arial"/>
            <w:lang w:val="en-US"/>
          </w:rPr>
          <w:t>Charity Commission guidance - GOV.UK</w:t>
        </w:r>
      </w:hyperlink>
      <w:r>
        <w:rPr>
          <w:rFonts w:ascii="Arial" w:hAnsi="Arial" w:cs="Arial"/>
        </w:rPr>
        <w:t xml:space="preserve"> </w:t>
      </w:r>
      <w:r w:rsidRPr="006F3211">
        <w:rPr>
          <w:rFonts w:ascii="Arial" w:hAnsi="Arial" w:cs="Arial"/>
        </w:rPr>
        <w:t>on the duties and responsibilities of charity trustees.</w:t>
      </w:r>
      <w:r w:rsidR="0014262F">
        <w:rPr>
          <w:rFonts w:ascii="Arial" w:hAnsi="Arial" w:cs="Arial"/>
        </w:rPr>
        <w:t xml:space="preserve"> </w:t>
      </w:r>
    </w:p>
    <w:p w14:paraId="7421C9CF" w14:textId="758B95DF" w:rsidR="00E11F5C" w:rsidRPr="001661AF" w:rsidRDefault="001661AF" w:rsidP="00796B85">
      <w:pPr>
        <w:pStyle w:val="ListParagraph"/>
        <w:numPr>
          <w:ilvl w:val="0"/>
          <w:numId w:val="12"/>
        </w:numPr>
        <w:rPr>
          <w:rFonts w:ascii="Arial" w:eastAsia="Calibri" w:hAnsi="Arial" w:cs="Arial"/>
          <w:bCs/>
        </w:rPr>
      </w:pPr>
      <w:r w:rsidRPr="006F3211">
        <w:rPr>
          <w:rFonts w:ascii="Arial" w:hAnsi="Arial" w:cs="Arial"/>
        </w:rPr>
        <w:t>That Anthony Collins Solicitors are authorised to consult with the current trustees as part of the legal work required to transition trusteeship and secure the appropriate governance arrangements, in line with Charity Commission expectations for orderly transfer of trusteeship</w:t>
      </w:r>
      <w:r>
        <w:rPr>
          <w:rFonts w:ascii="Arial" w:hAnsi="Arial" w:cs="Arial"/>
        </w:rPr>
        <w:t>.</w:t>
      </w:r>
      <w:r w:rsidR="0014262F">
        <w:rPr>
          <w:rFonts w:ascii="Arial" w:hAnsi="Arial" w:cs="Arial"/>
        </w:rPr>
        <w:t xml:space="preserve"> </w:t>
      </w:r>
    </w:p>
    <w:p w14:paraId="0D005F8B" w14:textId="77777777" w:rsidR="0014262F" w:rsidRPr="006F3211" w:rsidRDefault="0014262F" w:rsidP="0014262F">
      <w:pPr>
        <w:pStyle w:val="ListParagraph"/>
        <w:numPr>
          <w:ilvl w:val="0"/>
          <w:numId w:val="12"/>
        </w:numPr>
        <w:spacing w:line="240" w:lineRule="auto"/>
        <w:contextualSpacing w:val="0"/>
        <w:rPr>
          <w:rFonts w:ascii="Arial" w:hAnsi="Arial" w:cs="Arial"/>
        </w:rPr>
      </w:pPr>
      <w:r w:rsidRPr="006F3211">
        <w:rPr>
          <w:rFonts w:ascii="Arial" w:hAnsi="Arial" w:cs="Arial"/>
        </w:rPr>
        <w:t>That a separate Trustee Body (“Victoria Hall Trustee”) is established, comprising nominated councillors acting in a trustee capacity, with meetings, minutes, and decision</w:t>
      </w:r>
      <w:r w:rsidRPr="006F3211">
        <w:rPr>
          <w:rFonts w:ascii="Arial" w:hAnsi="Arial" w:cs="Arial"/>
        </w:rPr>
        <w:noBreakHyphen/>
        <w:t xml:space="preserve">making kept entirely separate from ordinary council business, in accordance with the </w:t>
      </w:r>
      <w:r>
        <w:rPr>
          <w:rFonts w:ascii="Arial" w:hAnsi="Arial" w:cs="Arial"/>
        </w:rPr>
        <w:t xml:space="preserve">GOV UK guidance </w:t>
      </w:r>
      <w:hyperlink r:id="rId16" w:history="1">
        <w:r w:rsidRPr="006F3211">
          <w:rPr>
            <w:rStyle w:val="Hyperlink"/>
            <w:rFonts w:ascii="Arial" w:hAnsi="Arial" w:cs="Arial"/>
            <w:lang w:val="en-US"/>
          </w:rPr>
          <w:t>Local authorities (or councils) as trustees of charities - GOV.UK</w:t>
        </w:r>
      </w:hyperlink>
      <w:r w:rsidRPr="006F3211">
        <w:rPr>
          <w:rFonts w:ascii="Arial" w:hAnsi="Arial" w:cs="Arial"/>
        </w:rPr>
        <w:t xml:space="preserve"> and as advised by Anthony Collins Solicitors.</w:t>
      </w:r>
    </w:p>
    <w:p w14:paraId="4E7555FE" w14:textId="5B4F0369" w:rsidR="001661AF" w:rsidRPr="00796B85" w:rsidRDefault="0014262F" w:rsidP="0014262F">
      <w:pPr>
        <w:pStyle w:val="ListParagraph"/>
        <w:ind w:left="360"/>
        <w:rPr>
          <w:rFonts w:ascii="Arial" w:eastAsia="Calibri" w:hAnsi="Arial" w:cs="Arial"/>
          <w:bCs/>
        </w:rPr>
      </w:pPr>
      <w:r>
        <w:rPr>
          <w:rFonts w:ascii="Arial" w:hAnsi="Arial" w:cs="Arial"/>
          <w:lang w:eastAsia="x-none"/>
        </w:rPr>
        <w:t xml:space="preserve">Proposed by Cllr </w:t>
      </w:r>
      <w:r w:rsidR="004F1F4E">
        <w:rPr>
          <w:rFonts w:ascii="Arial" w:hAnsi="Arial" w:cs="Arial"/>
          <w:lang w:eastAsia="x-none"/>
        </w:rPr>
        <w:t xml:space="preserve">Ainsley </w:t>
      </w:r>
      <w:r>
        <w:rPr>
          <w:rFonts w:ascii="Arial" w:hAnsi="Arial" w:cs="Arial"/>
          <w:lang w:eastAsia="x-none"/>
        </w:rPr>
        <w:t>seconded by Cllr</w:t>
      </w:r>
      <w:r w:rsidR="004F1F4E">
        <w:rPr>
          <w:rFonts w:ascii="Arial" w:hAnsi="Arial" w:cs="Arial"/>
          <w:lang w:eastAsia="x-none"/>
        </w:rPr>
        <w:t xml:space="preserve"> </w:t>
      </w:r>
      <w:r w:rsidR="00355651">
        <w:rPr>
          <w:rFonts w:ascii="Arial" w:hAnsi="Arial" w:cs="Arial"/>
          <w:lang w:eastAsia="x-none"/>
        </w:rPr>
        <w:t>Wadsworth</w:t>
      </w:r>
      <w:r w:rsidR="004F1F4E">
        <w:rPr>
          <w:rFonts w:ascii="Arial" w:hAnsi="Arial" w:cs="Arial"/>
          <w:lang w:eastAsia="x-none"/>
        </w:rPr>
        <w:t>.</w:t>
      </w:r>
      <w:r>
        <w:rPr>
          <w:rFonts w:ascii="Arial" w:hAnsi="Arial" w:cs="Arial"/>
          <w:lang w:eastAsia="x-none"/>
        </w:rPr>
        <w:t xml:space="preserve"> </w:t>
      </w:r>
      <w:r w:rsidRPr="0014262F">
        <w:rPr>
          <w:rFonts w:ascii="Arial" w:hAnsi="Arial" w:cs="Arial"/>
          <w:b/>
          <w:bCs/>
          <w:lang w:eastAsia="x-none"/>
        </w:rPr>
        <w:t>CARRIED</w:t>
      </w:r>
      <w:r>
        <w:rPr>
          <w:rFonts w:ascii="Arial" w:hAnsi="Arial" w:cs="Arial"/>
          <w:lang w:eastAsia="x-none"/>
        </w:rPr>
        <w:t>.</w:t>
      </w:r>
    </w:p>
    <w:p w14:paraId="2F8AC38F" w14:textId="77777777" w:rsidR="00351CAF" w:rsidRDefault="00351CAF" w:rsidP="003B549C">
      <w:pPr>
        <w:rPr>
          <w:rFonts w:ascii="Arial" w:hAnsi="Arial" w:cs="Arial"/>
          <w:b/>
        </w:rPr>
      </w:pPr>
    </w:p>
    <w:p w14:paraId="01C1B13F" w14:textId="28DC4F22" w:rsidR="00BB27FD" w:rsidRDefault="006E424D" w:rsidP="00BB27FD">
      <w:pPr>
        <w:rPr>
          <w:rFonts w:ascii="Arial" w:hAnsi="Arial" w:cs="Arial"/>
          <w:b/>
        </w:rPr>
      </w:pPr>
      <w:r>
        <w:rPr>
          <w:rFonts w:ascii="Arial" w:hAnsi="Arial" w:cs="Arial"/>
          <w:b/>
        </w:rPr>
        <w:t>20022</w:t>
      </w:r>
      <w:r w:rsidR="00BB27FD" w:rsidRPr="001D77F3">
        <w:rPr>
          <w:rFonts w:ascii="Arial" w:hAnsi="Arial" w:cs="Arial"/>
          <w:b/>
        </w:rPr>
        <w:t xml:space="preserve">. </w:t>
      </w:r>
      <w:r w:rsidR="00BB27FD">
        <w:rPr>
          <w:rFonts w:ascii="Arial" w:hAnsi="Arial" w:cs="Arial"/>
          <w:b/>
        </w:rPr>
        <w:t>WASTE DISPOSAL (TOILETS):</w:t>
      </w:r>
    </w:p>
    <w:p w14:paraId="23B48635" w14:textId="45632C63" w:rsidR="002754E8" w:rsidRDefault="00BB27FD" w:rsidP="002754E8">
      <w:pPr>
        <w:rPr>
          <w:rFonts w:ascii="Arial" w:eastAsia="Calibri" w:hAnsi="Arial" w:cs="Arial"/>
          <w:bCs/>
          <w:sz w:val="22"/>
          <w:szCs w:val="22"/>
          <w:lang w:val="en-US"/>
        </w:rPr>
      </w:pPr>
      <w:r w:rsidRPr="00DC7543">
        <w:rPr>
          <w:rFonts w:ascii="Arial" w:hAnsi="Arial" w:cs="Arial"/>
          <w:bCs/>
        </w:rPr>
        <w:t>T</w:t>
      </w:r>
      <w:r w:rsidR="002754E8" w:rsidRPr="00DC7543">
        <w:rPr>
          <w:rFonts w:ascii="Arial" w:hAnsi="Arial" w:cs="Arial"/>
          <w:bCs/>
        </w:rPr>
        <w:t xml:space="preserve">he Town Clerk </w:t>
      </w:r>
      <w:r w:rsidR="002754E8" w:rsidRPr="00DC7543">
        <w:rPr>
          <w:rFonts w:ascii="Arial" w:eastAsia="Calibri" w:hAnsi="Arial" w:cs="Arial"/>
          <w:bCs/>
          <w:lang w:val="en-US"/>
        </w:rPr>
        <w:t>seeks approval for entering a three-year contract with Intel which will cost £535.68 per annum</w:t>
      </w:r>
      <w:r w:rsidR="00936FDA" w:rsidRPr="00DC7543">
        <w:rPr>
          <w:rFonts w:ascii="Arial" w:eastAsia="Calibri" w:hAnsi="Arial" w:cs="Arial"/>
          <w:bCs/>
          <w:lang w:val="en-US"/>
        </w:rPr>
        <w:t>.</w:t>
      </w:r>
      <w:r w:rsidR="002754E8" w:rsidRPr="00DC7543">
        <w:rPr>
          <w:rFonts w:ascii="Arial" w:eastAsia="Calibri" w:hAnsi="Arial" w:cs="Arial"/>
          <w:bCs/>
          <w:lang w:val="en-US"/>
        </w:rPr>
        <w:t xml:space="preserve"> </w:t>
      </w:r>
      <w:r w:rsidR="00DC7543" w:rsidRPr="00DC7543">
        <w:rPr>
          <w:rFonts w:ascii="Arial" w:eastAsia="Calibri" w:hAnsi="Arial" w:cs="Arial"/>
          <w:bCs/>
          <w:lang w:val="en-US"/>
        </w:rPr>
        <w:t xml:space="preserve">Proposed by Cllr Wadsworth, seconded by Cllr Ainsley.  </w:t>
      </w:r>
      <w:r w:rsidR="00DC7543" w:rsidRPr="00DC7543">
        <w:rPr>
          <w:rFonts w:ascii="Arial" w:eastAsia="Calibri" w:hAnsi="Arial" w:cs="Arial"/>
          <w:b/>
          <w:lang w:val="en-US"/>
        </w:rPr>
        <w:t>CARRIED</w:t>
      </w:r>
      <w:r w:rsidR="00DC7543">
        <w:rPr>
          <w:rFonts w:ascii="Arial" w:eastAsia="Calibri" w:hAnsi="Arial" w:cs="Arial"/>
          <w:bCs/>
          <w:sz w:val="22"/>
          <w:szCs w:val="22"/>
          <w:lang w:val="en-US"/>
        </w:rPr>
        <w:t>.</w:t>
      </w:r>
    </w:p>
    <w:p w14:paraId="34BD6380" w14:textId="77777777" w:rsidR="000F7BEB" w:rsidRDefault="000F7BEB" w:rsidP="002754E8">
      <w:pPr>
        <w:rPr>
          <w:rFonts w:ascii="Arial" w:eastAsia="Calibri" w:hAnsi="Arial" w:cs="Arial"/>
          <w:bCs/>
          <w:sz w:val="22"/>
          <w:szCs w:val="22"/>
          <w:lang w:val="en-US"/>
        </w:rPr>
      </w:pPr>
    </w:p>
    <w:p w14:paraId="32A900E2" w14:textId="49B43937" w:rsidR="000F7BEB" w:rsidRPr="009C302B" w:rsidRDefault="000F7BEB" w:rsidP="000F7BEB">
      <w:pPr>
        <w:rPr>
          <w:rFonts w:ascii="Arial" w:hAnsi="Arial" w:cs="Arial"/>
          <w:bCs/>
        </w:rPr>
      </w:pPr>
      <w:r>
        <w:rPr>
          <w:rFonts w:ascii="Arial" w:hAnsi="Arial" w:cs="Arial"/>
          <w:b/>
        </w:rPr>
        <w:t>TIME EXTENSION PROPOSAL</w:t>
      </w:r>
      <w:r w:rsidR="00E123D6">
        <w:rPr>
          <w:rFonts w:ascii="Arial" w:hAnsi="Arial" w:cs="Arial"/>
          <w:b/>
        </w:rPr>
        <w:t xml:space="preserve"> @ 8:55pm:</w:t>
      </w:r>
      <w:r>
        <w:rPr>
          <w:rFonts w:ascii="Arial" w:hAnsi="Arial" w:cs="Arial"/>
          <w:b/>
        </w:rPr>
        <w:t xml:space="preserve"> </w:t>
      </w:r>
      <w:r>
        <w:rPr>
          <w:rFonts w:ascii="Arial" w:hAnsi="Arial" w:cs="Arial"/>
          <w:bCs/>
        </w:rPr>
        <w:t xml:space="preserve">Proposal to accept an extension until 9:15pm Proposed by Cllr Brookes seconded by Cllr Clark. </w:t>
      </w:r>
      <w:r w:rsidRPr="009C302B">
        <w:rPr>
          <w:rFonts w:ascii="Arial" w:hAnsi="Arial" w:cs="Arial"/>
          <w:b/>
        </w:rPr>
        <w:t>CARRIED.</w:t>
      </w:r>
    </w:p>
    <w:p w14:paraId="4D82EC1D" w14:textId="77777777" w:rsidR="000F7BEB" w:rsidRPr="002754E8" w:rsidRDefault="000F7BEB" w:rsidP="002754E8">
      <w:pPr>
        <w:rPr>
          <w:rFonts w:ascii="Arial" w:eastAsia="Calibri" w:hAnsi="Arial" w:cs="Arial"/>
          <w:bCs/>
          <w:sz w:val="22"/>
          <w:szCs w:val="22"/>
        </w:rPr>
      </w:pPr>
    </w:p>
    <w:p w14:paraId="09DB59D7" w14:textId="5F8D7126" w:rsidR="002656C7" w:rsidRDefault="002656C7" w:rsidP="003B549C">
      <w:pPr>
        <w:rPr>
          <w:rFonts w:ascii="Arial" w:hAnsi="Arial" w:cs="Arial"/>
          <w:b/>
        </w:rPr>
      </w:pPr>
    </w:p>
    <w:p w14:paraId="139349C4" w14:textId="29299971" w:rsidR="002656C7" w:rsidRDefault="006E424D" w:rsidP="002656C7">
      <w:pPr>
        <w:rPr>
          <w:rFonts w:ascii="Arial" w:hAnsi="Arial" w:cs="Arial"/>
          <w:b/>
        </w:rPr>
      </w:pPr>
      <w:r>
        <w:rPr>
          <w:rFonts w:ascii="Arial" w:hAnsi="Arial" w:cs="Arial"/>
          <w:b/>
        </w:rPr>
        <w:t>26023</w:t>
      </w:r>
      <w:r w:rsidR="002656C7" w:rsidRPr="00046D67">
        <w:rPr>
          <w:rFonts w:ascii="Arial" w:hAnsi="Arial" w:cs="Arial"/>
          <w:b/>
        </w:rPr>
        <w:t xml:space="preserve">. </w:t>
      </w:r>
      <w:r w:rsidR="00B63785">
        <w:rPr>
          <w:rFonts w:ascii="Arial" w:hAnsi="Arial" w:cs="Arial"/>
          <w:b/>
        </w:rPr>
        <w:t>EXTERNAL INVESTIGATOR:</w:t>
      </w:r>
    </w:p>
    <w:p w14:paraId="148196C8" w14:textId="5FA8195D" w:rsidR="002656C7" w:rsidRDefault="00533C25" w:rsidP="002656C7">
      <w:pPr>
        <w:rPr>
          <w:rFonts w:ascii="Arial" w:hAnsi="Arial" w:cs="Arial"/>
          <w:bCs/>
        </w:rPr>
      </w:pPr>
      <w:r w:rsidRPr="00817E8D">
        <w:rPr>
          <w:rFonts w:ascii="Arial" w:hAnsi="Arial" w:cs="Arial"/>
          <w:sz w:val="22"/>
          <w:szCs w:val="22"/>
        </w:rPr>
        <w:t>To seek approval to appoint an independent external investigator to review repeated unauthorised disclosures of confidential Council information and recommend governance improvements</w:t>
      </w:r>
      <w:r w:rsidR="00B63785">
        <w:rPr>
          <w:rFonts w:ascii="Arial" w:hAnsi="Arial" w:cs="Arial"/>
          <w:bCs/>
        </w:rPr>
        <w:t>.</w:t>
      </w:r>
    </w:p>
    <w:p w14:paraId="39169361" w14:textId="5D0FDB59" w:rsidR="002656C7" w:rsidRPr="00CC1F8C" w:rsidRDefault="00CC1F8C" w:rsidP="003B549C">
      <w:pPr>
        <w:rPr>
          <w:rFonts w:ascii="Arial" w:hAnsi="Arial" w:cs="Arial"/>
          <w:bCs/>
        </w:rPr>
      </w:pPr>
      <w:r>
        <w:rPr>
          <w:rFonts w:ascii="Arial" w:hAnsi="Arial" w:cs="Arial"/>
          <w:bCs/>
        </w:rPr>
        <w:t xml:space="preserve">Proposed by Cllr Ainsley, seconded by Cllr Harris. 3 for, 3 against, 3 abstentions, the chair had the casting vote (against) </w:t>
      </w:r>
      <w:r w:rsidRPr="00CC1F8C">
        <w:rPr>
          <w:rFonts w:ascii="Arial" w:hAnsi="Arial" w:cs="Arial"/>
          <w:b/>
        </w:rPr>
        <w:t>FALLEN.</w:t>
      </w:r>
    </w:p>
    <w:p w14:paraId="7F13803B" w14:textId="3CC7003B" w:rsidR="00C956D3" w:rsidRPr="0003237C" w:rsidRDefault="00990835" w:rsidP="0003237C">
      <w:pPr>
        <w:rPr>
          <w:rFonts w:ascii="Arial" w:hAnsi="Arial" w:cs="Arial"/>
          <w:b/>
          <w:bCs/>
        </w:rPr>
      </w:pPr>
      <w:r w:rsidRPr="0003237C">
        <w:rPr>
          <w:rFonts w:ascii="Arial" w:hAnsi="Arial" w:cs="Arial"/>
        </w:rPr>
        <w:tab/>
      </w:r>
    </w:p>
    <w:p w14:paraId="595F8E67" w14:textId="15215575" w:rsidR="00342CC8" w:rsidRPr="000C384A" w:rsidRDefault="00622D98" w:rsidP="00342CC8">
      <w:pPr>
        <w:spacing w:line="240" w:lineRule="auto"/>
        <w:jc w:val="both"/>
        <w:rPr>
          <w:rFonts w:ascii="Arial" w:hAnsi="Arial" w:cs="Arial"/>
        </w:rPr>
      </w:pPr>
      <w:r>
        <w:rPr>
          <w:rFonts w:ascii="Arial" w:hAnsi="Arial" w:cs="Arial"/>
          <w:b/>
          <w:bCs/>
        </w:rPr>
        <w:t>2</w:t>
      </w:r>
      <w:r w:rsidR="00330847">
        <w:rPr>
          <w:rFonts w:ascii="Arial" w:hAnsi="Arial" w:cs="Arial"/>
          <w:b/>
          <w:bCs/>
        </w:rPr>
        <w:t>3</w:t>
      </w:r>
      <w:r w:rsidR="00342CC8" w:rsidRPr="000C384A">
        <w:rPr>
          <w:rFonts w:ascii="Arial" w:hAnsi="Arial" w:cs="Arial"/>
          <w:b/>
          <w:bCs/>
        </w:rPr>
        <w:t xml:space="preserve">. DATE AND TIME OF NEXT MEETING:  </w:t>
      </w:r>
      <w:r w:rsidR="00CC1F8C">
        <w:rPr>
          <w:rFonts w:ascii="Arial" w:hAnsi="Arial" w:cs="Arial"/>
        </w:rPr>
        <w:t>21</w:t>
      </w:r>
      <w:r w:rsidR="00CC1F8C" w:rsidRPr="00CC1F8C">
        <w:rPr>
          <w:rFonts w:ascii="Arial" w:hAnsi="Arial" w:cs="Arial"/>
          <w:vertAlign w:val="superscript"/>
        </w:rPr>
        <w:t>st</w:t>
      </w:r>
      <w:r w:rsidR="00CC1F8C">
        <w:rPr>
          <w:rFonts w:ascii="Arial" w:hAnsi="Arial" w:cs="Arial"/>
        </w:rPr>
        <w:t xml:space="preserve"> May 2026 @ 6:30pm.</w:t>
      </w:r>
    </w:p>
    <w:p w14:paraId="541215FD" w14:textId="77777777" w:rsidR="00342CC8" w:rsidRPr="000C384A" w:rsidRDefault="00342CC8" w:rsidP="00342CC8">
      <w:pPr>
        <w:spacing w:line="240" w:lineRule="auto"/>
        <w:jc w:val="both"/>
        <w:rPr>
          <w:rFonts w:ascii="Arial" w:hAnsi="Arial" w:cs="Arial"/>
        </w:rPr>
      </w:pPr>
    </w:p>
    <w:p w14:paraId="5481432B" w14:textId="77777777" w:rsidR="00342CC8" w:rsidRPr="000C384A" w:rsidRDefault="00342CC8" w:rsidP="00342CC8">
      <w:pPr>
        <w:spacing w:line="240" w:lineRule="auto"/>
        <w:jc w:val="both"/>
        <w:rPr>
          <w:rFonts w:ascii="Arial" w:hAnsi="Arial" w:cs="Arial"/>
          <w:b/>
          <w:bCs/>
        </w:rPr>
      </w:pPr>
      <w:r w:rsidRPr="000C384A">
        <w:rPr>
          <w:rFonts w:ascii="Arial" w:hAnsi="Arial" w:cs="Arial"/>
          <w:b/>
          <w:bCs/>
        </w:rPr>
        <w:t>NOTES:</w:t>
      </w:r>
    </w:p>
    <w:p w14:paraId="085B8AF0" w14:textId="0B6308B4" w:rsidR="00342CC8" w:rsidRPr="000C384A" w:rsidRDefault="00342CC8" w:rsidP="00342CC8">
      <w:pPr>
        <w:spacing w:line="240" w:lineRule="auto"/>
        <w:jc w:val="both"/>
        <w:rPr>
          <w:rFonts w:ascii="Arial" w:hAnsi="Arial" w:cs="Arial"/>
        </w:rPr>
      </w:pPr>
      <w:r w:rsidRPr="000C384A">
        <w:rPr>
          <w:rFonts w:ascii="Arial" w:hAnsi="Arial" w:cs="Arial"/>
        </w:rPr>
        <w:t xml:space="preserve">a) </w:t>
      </w:r>
      <w:r w:rsidRPr="000C384A">
        <w:rPr>
          <w:rFonts w:ascii="Arial" w:hAnsi="Arial" w:cs="Arial"/>
        </w:rPr>
        <w:tab/>
        <w:t xml:space="preserve">The meeting is open to the press &amp; public. </w:t>
      </w:r>
    </w:p>
    <w:p w14:paraId="22D10B6D" w14:textId="3DAE7AD3" w:rsidR="00342CC8" w:rsidRPr="000C384A" w:rsidRDefault="00342CC8" w:rsidP="00342CC8">
      <w:pPr>
        <w:spacing w:line="240" w:lineRule="auto"/>
        <w:jc w:val="both"/>
        <w:rPr>
          <w:rFonts w:ascii="Arial" w:hAnsi="Arial" w:cs="Arial"/>
        </w:rPr>
      </w:pPr>
      <w:r w:rsidRPr="000C384A">
        <w:rPr>
          <w:rFonts w:ascii="Arial" w:hAnsi="Arial" w:cs="Arial"/>
        </w:rPr>
        <w:t xml:space="preserve">b) </w:t>
      </w:r>
      <w:r w:rsidRPr="000C384A">
        <w:rPr>
          <w:rFonts w:ascii="Arial" w:hAnsi="Arial" w:cs="Arial"/>
        </w:rPr>
        <w:tab/>
        <w:t xml:space="preserve">The Town Council allows a short period of time at meetings of the Full Council </w:t>
      </w:r>
      <w:r w:rsidRPr="000C384A">
        <w:rPr>
          <w:rFonts w:ascii="Arial" w:hAnsi="Arial" w:cs="Arial"/>
        </w:rPr>
        <w:tab/>
        <w:t xml:space="preserve">when residents can put questions to the council. At other times, the public are not </w:t>
      </w:r>
      <w:r w:rsidRPr="000C384A">
        <w:rPr>
          <w:rFonts w:ascii="Arial" w:hAnsi="Arial" w:cs="Arial"/>
        </w:rPr>
        <w:tab/>
        <w:t xml:space="preserve">able to take part in the proceedings except at the discretion of the Chairman who </w:t>
      </w:r>
      <w:r w:rsidRPr="000C384A">
        <w:rPr>
          <w:rFonts w:ascii="Arial" w:hAnsi="Arial" w:cs="Arial"/>
        </w:rPr>
        <w:tab/>
        <w:t xml:space="preserve">may at a convenient time in the transaction of business adjourn the meeting and </w:t>
      </w:r>
      <w:r w:rsidRPr="000C384A">
        <w:rPr>
          <w:rFonts w:ascii="Arial" w:hAnsi="Arial" w:cs="Arial"/>
        </w:rPr>
        <w:tab/>
        <w:t xml:space="preserve">suspend standing orders to allow any member of the public to address the meeting </w:t>
      </w:r>
      <w:r w:rsidRPr="000C384A">
        <w:rPr>
          <w:rFonts w:ascii="Arial" w:hAnsi="Arial" w:cs="Arial"/>
        </w:rPr>
        <w:tab/>
        <w:t xml:space="preserve">and ask questions requiring answers of a factual </w:t>
      </w:r>
      <w:r w:rsidR="00755382" w:rsidRPr="000C384A">
        <w:rPr>
          <w:rFonts w:ascii="Arial" w:hAnsi="Arial" w:cs="Arial"/>
        </w:rPr>
        <w:t>nature.</w:t>
      </w:r>
      <w:r w:rsidRPr="000C384A">
        <w:rPr>
          <w:rFonts w:ascii="Arial" w:hAnsi="Arial" w:cs="Arial"/>
        </w:rPr>
        <w:t xml:space="preserve"> </w:t>
      </w:r>
    </w:p>
    <w:p w14:paraId="43DAD955" w14:textId="675AF694" w:rsidR="00B03674" w:rsidRDefault="00342CC8" w:rsidP="00342CC8">
      <w:pPr>
        <w:spacing w:line="240" w:lineRule="auto"/>
        <w:jc w:val="both"/>
        <w:rPr>
          <w:rFonts w:ascii="Arial" w:hAnsi="Arial" w:cs="Arial"/>
        </w:rPr>
      </w:pPr>
      <w:r w:rsidRPr="000C384A">
        <w:rPr>
          <w:rFonts w:ascii="Arial" w:hAnsi="Arial" w:cs="Arial"/>
        </w:rPr>
        <w:t xml:space="preserve">c) </w:t>
      </w:r>
      <w:r w:rsidRPr="000C384A">
        <w:rPr>
          <w:rFonts w:ascii="Arial" w:hAnsi="Arial" w:cs="Arial"/>
        </w:rPr>
        <w:tab/>
        <w:t xml:space="preserve">Mobile phones are to be </w:t>
      </w:r>
      <w:r w:rsidR="002426CF" w:rsidRPr="000C384A">
        <w:rPr>
          <w:rFonts w:ascii="Arial" w:hAnsi="Arial" w:cs="Arial"/>
        </w:rPr>
        <w:t xml:space="preserve">switched to silent </w:t>
      </w:r>
      <w:r w:rsidRPr="000C384A">
        <w:rPr>
          <w:rFonts w:ascii="Arial" w:hAnsi="Arial" w:cs="Arial"/>
        </w:rPr>
        <w:t>during the meeting</w:t>
      </w:r>
    </w:p>
    <w:p w14:paraId="27B28CCB" w14:textId="3AF456AF" w:rsidR="00E94E37" w:rsidRPr="000C384A" w:rsidRDefault="00E94E37" w:rsidP="00342CC8">
      <w:pPr>
        <w:spacing w:line="240" w:lineRule="auto"/>
        <w:jc w:val="both"/>
        <w:rPr>
          <w:rFonts w:ascii="Arial" w:hAnsi="Arial" w:cs="Arial"/>
        </w:rPr>
      </w:pPr>
      <w:r>
        <w:rPr>
          <w:rFonts w:ascii="Arial" w:hAnsi="Arial" w:cs="Arial"/>
        </w:rPr>
        <w:t xml:space="preserve">d) </w:t>
      </w:r>
      <w:r>
        <w:rPr>
          <w:rFonts w:ascii="Arial" w:hAnsi="Arial" w:cs="Arial"/>
        </w:rPr>
        <w:tab/>
        <w:t xml:space="preserve">additional documents to support the agenda will be available online and hard </w:t>
      </w:r>
      <w:r>
        <w:rPr>
          <w:rFonts w:ascii="Arial" w:hAnsi="Arial" w:cs="Arial"/>
        </w:rPr>
        <w:tab/>
        <w:t>copies are available at the office should the public wish to review.</w:t>
      </w:r>
    </w:p>
    <w:p w14:paraId="49F3F153" w14:textId="2E7DD5B8" w:rsidR="00342CC8" w:rsidRPr="000C384A" w:rsidRDefault="00342CC8" w:rsidP="00342CC8">
      <w:pPr>
        <w:spacing w:line="240" w:lineRule="auto"/>
        <w:jc w:val="both"/>
        <w:rPr>
          <w:rFonts w:ascii="Arial" w:hAnsi="Arial" w:cs="Arial"/>
        </w:rPr>
      </w:pPr>
    </w:p>
    <w:p w14:paraId="01776FA8" w14:textId="5E0331EF" w:rsidR="00342CC8" w:rsidRPr="000C384A" w:rsidRDefault="00342CC8" w:rsidP="00342CC8">
      <w:pPr>
        <w:spacing w:line="240" w:lineRule="auto"/>
        <w:jc w:val="both"/>
        <w:rPr>
          <w:rFonts w:ascii="Arial" w:hAnsi="Arial" w:cs="Arial"/>
        </w:rPr>
      </w:pPr>
    </w:p>
    <w:p w14:paraId="26D4E32C" w14:textId="715328F3" w:rsidR="0044066C" w:rsidRPr="00342CC8" w:rsidRDefault="0044066C" w:rsidP="00342CC8">
      <w:pPr>
        <w:spacing w:line="240" w:lineRule="auto"/>
        <w:jc w:val="both"/>
        <w:rPr>
          <w:rStyle w:val="Emphasis"/>
          <w:rFonts w:ascii="Arial" w:hAnsi="Arial" w:cs="Arial"/>
          <w:i w:val="0"/>
          <w:iCs w:val="0"/>
        </w:rPr>
      </w:pPr>
    </w:p>
    <w:sectPr w:rsidR="0044066C" w:rsidRPr="00342CC8" w:rsidSect="00246CF0">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05D0" w14:textId="77777777" w:rsidR="00601E6C" w:rsidRDefault="00601E6C" w:rsidP="00116CB5">
      <w:r>
        <w:separator/>
      </w:r>
    </w:p>
  </w:endnote>
  <w:endnote w:type="continuationSeparator" w:id="0">
    <w:p w14:paraId="565662D8" w14:textId="77777777" w:rsidR="00601E6C" w:rsidRDefault="00601E6C" w:rsidP="001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520F" w14:textId="77777777" w:rsidR="00601E6C" w:rsidRDefault="00601E6C" w:rsidP="00116CB5">
      <w:r>
        <w:separator/>
      </w:r>
    </w:p>
  </w:footnote>
  <w:footnote w:type="continuationSeparator" w:id="0">
    <w:p w14:paraId="6DBC2DC7" w14:textId="77777777" w:rsidR="00601E6C" w:rsidRDefault="00601E6C" w:rsidP="00116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DA5"/>
    <w:multiLevelType w:val="hybridMultilevel"/>
    <w:tmpl w:val="551476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0F2E33"/>
    <w:multiLevelType w:val="multilevel"/>
    <w:tmpl w:val="4F606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242A5"/>
    <w:multiLevelType w:val="hybridMultilevel"/>
    <w:tmpl w:val="DD000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81AAE"/>
    <w:multiLevelType w:val="hybridMultilevel"/>
    <w:tmpl w:val="8A3E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E4938"/>
    <w:multiLevelType w:val="hybridMultilevel"/>
    <w:tmpl w:val="C694D1D2"/>
    <w:lvl w:ilvl="0" w:tplc="C6AC646A">
      <w:start w:val="13"/>
      <w:numFmt w:val="bullet"/>
      <w:lvlText w:val="-"/>
      <w:lvlJc w:val="left"/>
      <w:pPr>
        <w:ind w:left="3239" w:hanging="360"/>
      </w:pPr>
      <w:rPr>
        <w:rFonts w:ascii="Arial" w:eastAsia="Times New Roman" w:hAnsi="Arial" w:cs="Arial" w:hint="default"/>
      </w:rPr>
    </w:lvl>
    <w:lvl w:ilvl="1" w:tplc="08090003" w:tentative="1">
      <w:start w:val="1"/>
      <w:numFmt w:val="bullet"/>
      <w:lvlText w:val="o"/>
      <w:lvlJc w:val="left"/>
      <w:pPr>
        <w:ind w:left="3959" w:hanging="360"/>
      </w:pPr>
      <w:rPr>
        <w:rFonts w:ascii="Courier New" w:hAnsi="Courier New" w:cs="Courier New" w:hint="default"/>
      </w:rPr>
    </w:lvl>
    <w:lvl w:ilvl="2" w:tplc="08090005" w:tentative="1">
      <w:start w:val="1"/>
      <w:numFmt w:val="bullet"/>
      <w:lvlText w:val=""/>
      <w:lvlJc w:val="left"/>
      <w:pPr>
        <w:ind w:left="4679" w:hanging="360"/>
      </w:pPr>
      <w:rPr>
        <w:rFonts w:ascii="Wingdings" w:hAnsi="Wingdings" w:hint="default"/>
      </w:rPr>
    </w:lvl>
    <w:lvl w:ilvl="3" w:tplc="08090001" w:tentative="1">
      <w:start w:val="1"/>
      <w:numFmt w:val="bullet"/>
      <w:lvlText w:val=""/>
      <w:lvlJc w:val="left"/>
      <w:pPr>
        <w:ind w:left="5399" w:hanging="360"/>
      </w:pPr>
      <w:rPr>
        <w:rFonts w:ascii="Symbol" w:hAnsi="Symbol" w:hint="default"/>
      </w:rPr>
    </w:lvl>
    <w:lvl w:ilvl="4" w:tplc="08090003" w:tentative="1">
      <w:start w:val="1"/>
      <w:numFmt w:val="bullet"/>
      <w:lvlText w:val="o"/>
      <w:lvlJc w:val="left"/>
      <w:pPr>
        <w:ind w:left="6119" w:hanging="360"/>
      </w:pPr>
      <w:rPr>
        <w:rFonts w:ascii="Courier New" w:hAnsi="Courier New" w:cs="Courier New" w:hint="default"/>
      </w:rPr>
    </w:lvl>
    <w:lvl w:ilvl="5" w:tplc="08090005" w:tentative="1">
      <w:start w:val="1"/>
      <w:numFmt w:val="bullet"/>
      <w:lvlText w:val=""/>
      <w:lvlJc w:val="left"/>
      <w:pPr>
        <w:ind w:left="6839" w:hanging="360"/>
      </w:pPr>
      <w:rPr>
        <w:rFonts w:ascii="Wingdings" w:hAnsi="Wingdings" w:hint="default"/>
      </w:rPr>
    </w:lvl>
    <w:lvl w:ilvl="6" w:tplc="08090001" w:tentative="1">
      <w:start w:val="1"/>
      <w:numFmt w:val="bullet"/>
      <w:lvlText w:val=""/>
      <w:lvlJc w:val="left"/>
      <w:pPr>
        <w:ind w:left="7559" w:hanging="360"/>
      </w:pPr>
      <w:rPr>
        <w:rFonts w:ascii="Symbol" w:hAnsi="Symbol" w:hint="default"/>
      </w:rPr>
    </w:lvl>
    <w:lvl w:ilvl="7" w:tplc="08090003" w:tentative="1">
      <w:start w:val="1"/>
      <w:numFmt w:val="bullet"/>
      <w:lvlText w:val="o"/>
      <w:lvlJc w:val="left"/>
      <w:pPr>
        <w:ind w:left="8279" w:hanging="360"/>
      </w:pPr>
      <w:rPr>
        <w:rFonts w:ascii="Courier New" w:hAnsi="Courier New" w:cs="Courier New" w:hint="default"/>
      </w:rPr>
    </w:lvl>
    <w:lvl w:ilvl="8" w:tplc="08090005" w:tentative="1">
      <w:start w:val="1"/>
      <w:numFmt w:val="bullet"/>
      <w:lvlText w:val=""/>
      <w:lvlJc w:val="left"/>
      <w:pPr>
        <w:ind w:left="8999" w:hanging="360"/>
      </w:pPr>
      <w:rPr>
        <w:rFonts w:ascii="Wingdings" w:hAnsi="Wingdings" w:hint="default"/>
      </w:rPr>
    </w:lvl>
  </w:abstractNum>
  <w:abstractNum w:abstractNumId="5" w15:restartNumberingAfterBreak="0">
    <w:nsid w:val="4AB662DE"/>
    <w:multiLevelType w:val="multilevel"/>
    <w:tmpl w:val="79BA4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505A37"/>
    <w:multiLevelType w:val="hybridMultilevel"/>
    <w:tmpl w:val="8528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B3D7F"/>
    <w:multiLevelType w:val="multilevel"/>
    <w:tmpl w:val="EFC63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8F1812"/>
    <w:multiLevelType w:val="hybridMultilevel"/>
    <w:tmpl w:val="D9063CCC"/>
    <w:lvl w:ilvl="0" w:tplc="66DA313A">
      <w:start w:val="19"/>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07432574">
    <w:abstractNumId w:val="7"/>
  </w:num>
  <w:num w:numId="2" w16cid:durableId="2043825662">
    <w:abstractNumId w:val="10"/>
  </w:num>
  <w:num w:numId="3" w16cid:durableId="1225946740">
    <w:abstractNumId w:val="6"/>
  </w:num>
  <w:num w:numId="4" w16cid:durableId="646318919">
    <w:abstractNumId w:val="4"/>
  </w:num>
  <w:num w:numId="5" w16cid:durableId="502163926">
    <w:abstractNumId w:val="3"/>
  </w:num>
  <w:num w:numId="6" w16cid:durableId="1045257023">
    <w:abstractNumId w:val="8"/>
  </w:num>
  <w:num w:numId="7" w16cid:durableId="609749501">
    <w:abstractNumId w:val="2"/>
  </w:num>
  <w:num w:numId="8" w16cid:durableId="166294526">
    <w:abstractNumId w:val="11"/>
  </w:num>
  <w:num w:numId="9" w16cid:durableId="1240948661">
    <w:abstractNumId w:val="9"/>
  </w:num>
  <w:num w:numId="10" w16cid:durableId="1608611203">
    <w:abstractNumId w:val="5"/>
  </w:num>
  <w:num w:numId="11" w16cid:durableId="858469560">
    <w:abstractNumId w:val="1"/>
  </w:num>
  <w:num w:numId="12" w16cid:durableId="13114335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anie Palmer">
    <w15:presenceInfo w15:providerId="AD" w15:userId="S::mpalmer@oakhamtowncouncil.gov.uk::01010f89-1a1c-4cbd-8dac-7c32f2c4f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3D2"/>
    <w:rsid w:val="0000149B"/>
    <w:rsid w:val="00001D5E"/>
    <w:rsid w:val="0000472D"/>
    <w:rsid w:val="0000556D"/>
    <w:rsid w:val="00005EE3"/>
    <w:rsid w:val="000062D1"/>
    <w:rsid w:val="00010408"/>
    <w:rsid w:val="00010670"/>
    <w:rsid w:val="000108DD"/>
    <w:rsid w:val="00010DC8"/>
    <w:rsid w:val="00011BAB"/>
    <w:rsid w:val="00012EE5"/>
    <w:rsid w:val="0001411C"/>
    <w:rsid w:val="00016973"/>
    <w:rsid w:val="00017139"/>
    <w:rsid w:val="00021080"/>
    <w:rsid w:val="00022254"/>
    <w:rsid w:val="0002400D"/>
    <w:rsid w:val="0002404D"/>
    <w:rsid w:val="00025530"/>
    <w:rsid w:val="00025B40"/>
    <w:rsid w:val="00025EDD"/>
    <w:rsid w:val="00026D9E"/>
    <w:rsid w:val="00027AC7"/>
    <w:rsid w:val="000302FE"/>
    <w:rsid w:val="0003156D"/>
    <w:rsid w:val="0003237C"/>
    <w:rsid w:val="00032D95"/>
    <w:rsid w:val="00033206"/>
    <w:rsid w:val="0003603A"/>
    <w:rsid w:val="00036CE6"/>
    <w:rsid w:val="0003721A"/>
    <w:rsid w:val="000373D5"/>
    <w:rsid w:val="000374F9"/>
    <w:rsid w:val="00040B8A"/>
    <w:rsid w:val="00041DFE"/>
    <w:rsid w:val="0004331B"/>
    <w:rsid w:val="000435DC"/>
    <w:rsid w:val="00044FE3"/>
    <w:rsid w:val="00046D67"/>
    <w:rsid w:val="00047DCC"/>
    <w:rsid w:val="000500A5"/>
    <w:rsid w:val="00050726"/>
    <w:rsid w:val="00050B43"/>
    <w:rsid w:val="00050C1C"/>
    <w:rsid w:val="00051255"/>
    <w:rsid w:val="00051366"/>
    <w:rsid w:val="00051725"/>
    <w:rsid w:val="00051D36"/>
    <w:rsid w:val="000528F5"/>
    <w:rsid w:val="000531CF"/>
    <w:rsid w:val="00053BE0"/>
    <w:rsid w:val="0005400C"/>
    <w:rsid w:val="00054BFD"/>
    <w:rsid w:val="000550FE"/>
    <w:rsid w:val="0006072F"/>
    <w:rsid w:val="000609B3"/>
    <w:rsid w:val="00060FDC"/>
    <w:rsid w:val="000628DB"/>
    <w:rsid w:val="00062CF8"/>
    <w:rsid w:val="00063376"/>
    <w:rsid w:val="00064573"/>
    <w:rsid w:val="00064B26"/>
    <w:rsid w:val="00064F0D"/>
    <w:rsid w:val="000658C4"/>
    <w:rsid w:val="00067C1C"/>
    <w:rsid w:val="00070200"/>
    <w:rsid w:val="000712A1"/>
    <w:rsid w:val="00071BA4"/>
    <w:rsid w:val="00074527"/>
    <w:rsid w:val="000749B4"/>
    <w:rsid w:val="00074A46"/>
    <w:rsid w:val="0007539D"/>
    <w:rsid w:val="0007644C"/>
    <w:rsid w:val="000768F7"/>
    <w:rsid w:val="0008086B"/>
    <w:rsid w:val="00080880"/>
    <w:rsid w:val="0008168B"/>
    <w:rsid w:val="00083CCF"/>
    <w:rsid w:val="000845D1"/>
    <w:rsid w:val="00084BED"/>
    <w:rsid w:val="0008564D"/>
    <w:rsid w:val="00085783"/>
    <w:rsid w:val="00085D6D"/>
    <w:rsid w:val="000865BB"/>
    <w:rsid w:val="000866E2"/>
    <w:rsid w:val="00087C89"/>
    <w:rsid w:val="0009035D"/>
    <w:rsid w:val="00090C37"/>
    <w:rsid w:val="00091C20"/>
    <w:rsid w:val="00092935"/>
    <w:rsid w:val="00093662"/>
    <w:rsid w:val="00094AB0"/>
    <w:rsid w:val="0009736F"/>
    <w:rsid w:val="00097402"/>
    <w:rsid w:val="000A27DF"/>
    <w:rsid w:val="000A30D9"/>
    <w:rsid w:val="000A37FF"/>
    <w:rsid w:val="000A5424"/>
    <w:rsid w:val="000A5B4F"/>
    <w:rsid w:val="000A72E8"/>
    <w:rsid w:val="000B031F"/>
    <w:rsid w:val="000B109E"/>
    <w:rsid w:val="000B38DF"/>
    <w:rsid w:val="000B3E8B"/>
    <w:rsid w:val="000B4DD7"/>
    <w:rsid w:val="000C0E0B"/>
    <w:rsid w:val="000C1E29"/>
    <w:rsid w:val="000C2A2C"/>
    <w:rsid w:val="000C33CD"/>
    <w:rsid w:val="000C384A"/>
    <w:rsid w:val="000C3A8C"/>
    <w:rsid w:val="000C4824"/>
    <w:rsid w:val="000C5992"/>
    <w:rsid w:val="000C5F51"/>
    <w:rsid w:val="000D0B70"/>
    <w:rsid w:val="000D1375"/>
    <w:rsid w:val="000D3E93"/>
    <w:rsid w:val="000D4BF5"/>
    <w:rsid w:val="000D4C5E"/>
    <w:rsid w:val="000D4CF2"/>
    <w:rsid w:val="000D5854"/>
    <w:rsid w:val="000D67C3"/>
    <w:rsid w:val="000D7B49"/>
    <w:rsid w:val="000E10FB"/>
    <w:rsid w:val="000E2B67"/>
    <w:rsid w:val="000E39B9"/>
    <w:rsid w:val="000E3A6E"/>
    <w:rsid w:val="000E3C47"/>
    <w:rsid w:val="000E44F2"/>
    <w:rsid w:val="000E5D7D"/>
    <w:rsid w:val="000E711D"/>
    <w:rsid w:val="000E769C"/>
    <w:rsid w:val="000F016F"/>
    <w:rsid w:val="000F10D2"/>
    <w:rsid w:val="000F3DFD"/>
    <w:rsid w:val="000F4222"/>
    <w:rsid w:val="000F5C33"/>
    <w:rsid w:val="000F7A74"/>
    <w:rsid w:val="000F7BEB"/>
    <w:rsid w:val="0010182C"/>
    <w:rsid w:val="001023EB"/>
    <w:rsid w:val="00102977"/>
    <w:rsid w:val="00102A60"/>
    <w:rsid w:val="00104CB5"/>
    <w:rsid w:val="00105960"/>
    <w:rsid w:val="0010718F"/>
    <w:rsid w:val="0011069B"/>
    <w:rsid w:val="001109D9"/>
    <w:rsid w:val="0011244A"/>
    <w:rsid w:val="001129AB"/>
    <w:rsid w:val="00116663"/>
    <w:rsid w:val="00116CB5"/>
    <w:rsid w:val="00121296"/>
    <w:rsid w:val="0012350E"/>
    <w:rsid w:val="00123534"/>
    <w:rsid w:val="001236E7"/>
    <w:rsid w:val="00124F3F"/>
    <w:rsid w:val="00125C2B"/>
    <w:rsid w:val="001266CF"/>
    <w:rsid w:val="00127B9A"/>
    <w:rsid w:val="00130A75"/>
    <w:rsid w:val="00132047"/>
    <w:rsid w:val="00132E4F"/>
    <w:rsid w:val="001346D2"/>
    <w:rsid w:val="00135156"/>
    <w:rsid w:val="00136DA1"/>
    <w:rsid w:val="001407BC"/>
    <w:rsid w:val="00140DBC"/>
    <w:rsid w:val="0014262F"/>
    <w:rsid w:val="00142E3A"/>
    <w:rsid w:val="001442DC"/>
    <w:rsid w:val="001446FB"/>
    <w:rsid w:val="0014490C"/>
    <w:rsid w:val="00144F9B"/>
    <w:rsid w:val="00145636"/>
    <w:rsid w:val="0014565E"/>
    <w:rsid w:val="0014575C"/>
    <w:rsid w:val="001478B1"/>
    <w:rsid w:val="00150EEE"/>
    <w:rsid w:val="001512D9"/>
    <w:rsid w:val="00151B11"/>
    <w:rsid w:val="00151CAD"/>
    <w:rsid w:val="00153549"/>
    <w:rsid w:val="00153B31"/>
    <w:rsid w:val="00155231"/>
    <w:rsid w:val="0015539D"/>
    <w:rsid w:val="001555ED"/>
    <w:rsid w:val="00156792"/>
    <w:rsid w:val="001567DA"/>
    <w:rsid w:val="00160903"/>
    <w:rsid w:val="00160CA5"/>
    <w:rsid w:val="00161E59"/>
    <w:rsid w:val="001637DB"/>
    <w:rsid w:val="00165135"/>
    <w:rsid w:val="001653FB"/>
    <w:rsid w:val="001655E1"/>
    <w:rsid w:val="00165846"/>
    <w:rsid w:val="00165D4A"/>
    <w:rsid w:val="001661AF"/>
    <w:rsid w:val="0016727E"/>
    <w:rsid w:val="00170591"/>
    <w:rsid w:val="00171C6A"/>
    <w:rsid w:val="00171E42"/>
    <w:rsid w:val="00172734"/>
    <w:rsid w:val="001747FF"/>
    <w:rsid w:val="00174A0E"/>
    <w:rsid w:val="00175984"/>
    <w:rsid w:val="00175F70"/>
    <w:rsid w:val="001760D6"/>
    <w:rsid w:val="00180A56"/>
    <w:rsid w:val="001818BB"/>
    <w:rsid w:val="00182AAA"/>
    <w:rsid w:val="0018395C"/>
    <w:rsid w:val="00183B9B"/>
    <w:rsid w:val="0018493F"/>
    <w:rsid w:val="00185F62"/>
    <w:rsid w:val="00187B19"/>
    <w:rsid w:val="00187BD9"/>
    <w:rsid w:val="00192101"/>
    <w:rsid w:val="0019253D"/>
    <w:rsid w:val="00192B7B"/>
    <w:rsid w:val="0019390C"/>
    <w:rsid w:val="00195146"/>
    <w:rsid w:val="001975F7"/>
    <w:rsid w:val="00197D55"/>
    <w:rsid w:val="001A01B7"/>
    <w:rsid w:val="001A0F57"/>
    <w:rsid w:val="001A31A4"/>
    <w:rsid w:val="001A513A"/>
    <w:rsid w:val="001A6CBD"/>
    <w:rsid w:val="001A6CCA"/>
    <w:rsid w:val="001B017A"/>
    <w:rsid w:val="001B0E59"/>
    <w:rsid w:val="001B0F9C"/>
    <w:rsid w:val="001B1F88"/>
    <w:rsid w:val="001B2434"/>
    <w:rsid w:val="001B6613"/>
    <w:rsid w:val="001B714F"/>
    <w:rsid w:val="001B7797"/>
    <w:rsid w:val="001C111E"/>
    <w:rsid w:val="001C116A"/>
    <w:rsid w:val="001C17B1"/>
    <w:rsid w:val="001C2F8D"/>
    <w:rsid w:val="001C3575"/>
    <w:rsid w:val="001C5785"/>
    <w:rsid w:val="001C5BF8"/>
    <w:rsid w:val="001C6F6C"/>
    <w:rsid w:val="001D0BEA"/>
    <w:rsid w:val="001D10FB"/>
    <w:rsid w:val="001D1AAB"/>
    <w:rsid w:val="001D265C"/>
    <w:rsid w:val="001D2F8E"/>
    <w:rsid w:val="001D3BC3"/>
    <w:rsid w:val="001D4960"/>
    <w:rsid w:val="001D4B6D"/>
    <w:rsid w:val="001D5786"/>
    <w:rsid w:val="001D59A9"/>
    <w:rsid w:val="001D5F5C"/>
    <w:rsid w:val="001D62F7"/>
    <w:rsid w:val="001D77F3"/>
    <w:rsid w:val="001E05E6"/>
    <w:rsid w:val="001E2725"/>
    <w:rsid w:val="001E32A3"/>
    <w:rsid w:val="001E446A"/>
    <w:rsid w:val="001E478A"/>
    <w:rsid w:val="001E5065"/>
    <w:rsid w:val="001E5887"/>
    <w:rsid w:val="001E7A19"/>
    <w:rsid w:val="001F0B4A"/>
    <w:rsid w:val="001F0D93"/>
    <w:rsid w:val="001F10CB"/>
    <w:rsid w:val="001F12D6"/>
    <w:rsid w:val="001F13B4"/>
    <w:rsid w:val="001F3DC6"/>
    <w:rsid w:val="001F3DE3"/>
    <w:rsid w:val="001F4AA5"/>
    <w:rsid w:val="001F5FEA"/>
    <w:rsid w:val="001F6B50"/>
    <w:rsid w:val="001F704F"/>
    <w:rsid w:val="001F7310"/>
    <w:rsid w:val="00200D40"/>
    <w:rsid w:val="0020197C"/>
    <w:rsid w:val="00203420"/>
    <w:rsid w:val="00204F45"/>
    <w:rsid w:val="00205002"/>
    <w:rsid w:val="0020548E"/>
    <w:rsid w:val="00207970"/>
    <w:rsid w:val="0021009A"/>
    <w:rsid w:val="00210B31"/>
    <w:rsid w:val="00210EEB"/>
    <w:rsid w:val="00211D4E"/>
    <w:rsid w:val="00211D99"/>
    <w:rsid w:val="00213147"/>
    <w:rsid w:val="002141F0"/>
    <w:rsid w:val="002150D2"/>
    <w:rsid w:val="00215E9E"/>
    <w:rsid w:val="002162D3"/>
    <w:rsid w:val="00217776"/>
    <w:rsid w:val="00217C50"/>
    <w:rsid w:val="0022084A"/>
    <w:rsid w:val="0022270B"/>
    <w:rsid w:val="00222E11"/>
    <w:rsid w:val="002233F0"/>
    <w:rsid w:val="0022389D"/>
    <w:rsid w:val="002239BA"/>
    <w:rsid w:val="00224AB1"/>
    <w:rsid w:val="002252EA"/>
    <w:rsid w:val="00225636"/>
    <w:rsid w:val="00225A68"/>
    <w:rsid w:val="00226481"/>
    <w:rsid w:val="00226593"/>
    <w:rsid w:val="00227054"/>
    <w:rsid w:val="0023325D"/>
    <w:rsid w:val="002332B0"/>
    <w:rsid w:val="00234059"/>
    <w:rsid w:val="002346AD"/>
    <w:rsid w:val="0023484F"/>
    <w:rsid w:val="00234D04"/>
    <w:rsid w:val="00235AF3"/>
    <w:rsid w:val="00235D23"/>
    <w:rsid w:val="002378CA"/>
    <w:rsid w:val="002411AF"/>
    <w:rsid w:val="002426CF"/>
    <w:rsid w:val="002432C0"/>
    <w:rsid w:val="0024399C"/>
    <w:rsid w:val="00245A0A"/>
    <w:rsid w:val="00245C7B"/>
    <w:rsid w:val="00246CF0"/>
    <w:rsid w:val="00250282"/>
    <w:rsid w:val="00251BE3"/>
    <w:rsid w:val="00252B41"/>
    <w:rsid w:val="0025362C"/>
    <w:rsid w:val="002538D8"/>
    <w:rsid w:val="00253DBA"/>
    <w:rsid w:val="002548EB"/>
    <w:rsid w:val="00254994"/>
    <w:rsid w:val="00254E45"/>
    <w:rsid w:val="00255EDD"/>
    <w:rsid w:val="00257D5E"/>
    <w:rsid w:val="002601ED"/>
    <w:rsid w:val="0026084A"/>
    <w:rsid w:val="002616D0"/>
    <w:rsid w:val="002619FB"/>
    <w:rsid w:val="00262E61"/>
    <w:rsid w:val="00263D65"/>
    <w:rsid w:val="00265517"/>
    <w:rsid w:val="0026565B"/>
    <w:rsid w:val="002656C7"/>
    <w:rsid w:val="0026676B"/>
    <w:rsid w:val="00267B43"/>
    <w:rsid w:val="00270690"/>
    <w:rsid w:val="002722C5"/>
    <w:rsid w:val="002746D5"/>
    <w:rsid w:val="00275264"/>
    <w:rsid w:val="0027536C"/>
    <w:rsid w:val="002754E8"/>
    <w:rsid w:val="00275731"/>
    <w:rsid w:val="00275BFC"/>
    <w:rsid w:val="002773FA"/>
    <w:rsid w:val="00277621"/>
    <w:rsid w:val="0027770A"/>
    <w:rsid w:val="00280E5F"/>
    <w:rsid w:val="00280F47"/>
    <w:rsid w:val="00282456"/>
    <w:rsid w:val="00283DC0"/>
    <w:rsid w:val="00283FC4"/>
    <w:rsid w:val="0028437D"/>
    <w:rsid w:val="0028463E"/>
    <w:rsid w:val="00284806"/>
    <w:rsid w:val="0028486E"/>
    <w:rsid w:val="00287274"/>
    <w:rsid w:val="0029031C"/>
    <w:rsid w:val="00292DF4"/>
    <w:rsid w:val="0029412E"/>
    <w:rsid w:val="0029567A"/>
    <w:rsid w:val="00297A6D"/>
    <w:rsid w:val="002A056B"/>
    <w:rsid w:val="002A11EF"/>
    <w:rsid w:val="002A23F9"/>
    <w:rsid w:val="002A2E53"/>
    <w:rsid w:val="002A3D2E"/>
    <w:rsid w:val="002A7D9C"/>
    <w:rsid w:val="002B1A08"/>
    <w:rsid w:val="002B1F76"/>
    <w:rsid w:val="002B2575"/>
    <w:rsid w:val="002B260A"/>
    <w:rsid w:val="002B2BC3"/>
    <w:rsid w:val="002B33E4"/>
    <w:rsid w:val="002B5517"/>
    <w:rsid w:val="002B5C2B"/>
    <w:rsid w:val="002C0A6D"/>
    <w:rsid w:val="002C13F2"/>
    <w:rsid w:val="002C257D"/>
    <w:rsid w:val="002C2A4C"/>
    <w:rsid w:val="002C2D5B"/>
    <w:rsid w:val="002C48CE"/>
    <w:rsid w:val="002C5229"/>
    <w:rsid w:val="002C589F"/>
    <w:rsid w:val="002C58FC"/>
    <w:rsid w:val="002C66A2"/>
    <w:rsid w:val="002C66A8"/>
    <w:rsid w:val="002C6E04"/>
    <w:rsid w:val="002D0B3C"/>
    <w:rsid w:val="002D0F9A"/>
    <w:rsid w:val="002D20E1"/>
    <w:rsid w:val="002D277B"/>
    <w:rsid w:val="002D4AC3"/>
    <w:rsid w:val="002D57E4"/>
    <w:rsid w:val="002D649D"/>
    <w:rsid w:val="002D6E67"/>
    <w:rsid w:val="002D718C"/>
    <w:rsid w:val="002E0310"/>
    <w:rsid w:val="002E0AB1"/>
    <w:rsid w:val="002E0B2E"/>
    <w:rsid w:val="002E1068"/>
    <w:rsid w:val="002E14B9"/>
    <w:rsid w:val="002E3949"/>
    <w:rsid w:val="002E404A"/>
    <w:rsid w:val="002E517C"/>
    <w:rsid w:val="002E58B8"/>
    <w:rsid w:val="002E650D"/>
    <w:rsid w:val="002E68C8"/>
    <w:rsid w:val="002E69F9"/>
    <w:rsid w:val="002E6DAE"/>
    <w:rsid w:val="002E6F6F"/>
    <w:rsid w:val="002E77A5"/>
    <w:rsid w:val="002F09AD"/>
    <w:rsid w:val="002F0F69"/>
    <w:rsid w:val="002F130F"/>
    <w:rsid w:val="002F1659"/>
    <w:rsid w:val="002F1DB6"/>
    <w:rsid w:val="002F22F9"/>
    <w:rsid w:val="002F30EC"/>
    <w:rsid w:val="002F3F3D"/>
    <w:rsid w:val="002F4B12"/>
    <w:rsid w:val="002F554E"/>
    <w:rsid w:val="002F7669"/>
    <w:rsid w:val="002F7CED"/>
    <w:rsid w:val="00300EBD"/>
    <w:rsid w:val="003033E6"/>
    <w:rsid w:val="003035CB"/>
    <w:rsid w:val="0030382C"/>
    <w:rsid w:val="00303A37"/>
    <w:rsid w:val="00303A97"/>
    <w:rsid w:val="00304B4E"/>
    <w:rsid w:val="003058A3"/>
    <w:rsid w:val="00307084"/>
    <w:rsid w:val="003073FA"/>
    <w:rsid w:val="00310404"/>
    <w:rsid w:val="00310862"/>
    <w:rsid w:val="00310E29"/>
    <w:rsid w:val="00310F13"/>
    <w:rsid w:val="003113FB"/>
    <w:rsid w:val="003125AF"/>
    <w:rsid w:val="003129C4"/>
    <w:rsid w:val="00312F20"/>
    <w:rsid w:val="00313289"/>
    <w:rsid w:val="0031486E"/>
    <w:rsid w:val="003156B9"/>
    <w:rsid w:val="00320397"/>
    <w:rsid w:val="003203C0"/>
    <w:rsid w:val="003219ED"/>
    <w:rsid w:val="0032257A"/>
    <w:rsid w:val="003228E6"/>
    <w:rsid w:val="00322ECF"/>
    <w:rsid w:val="00323921"/>
    <w:rsid w:val="003259A7"/>
    <w:rsid w:val="00330847"/>
    <w:rsid w:val="00331C64"/>
    <w:rsid w:val="00332297"/>
    <w:rsid w:val="00332F7D"/>
    <w:rsid w:val="003347C5"/>
    <w:rsid w:val="00336BC6"/>
    <w:rsid w:val="00336BF6"/>
    <w:rsid w:val="00337280"/>
    <w:rsid w:val="00337390"/>
    <w:rsid w:val="00342174"/>
    <w:rsid w:val="00342402"/>
    <w:rsid w:val="003426F2"/>
    <w:rsid w:val="00342CC8"/>
    <w:rsid w:val="003431E3"/>
    <w:rsid w:val="003435AE"/>
    <w:rsid w:val="003436C5"/>
    <w:rsid w:val="003442BF"/>
    <w:rsid w:val="0034529F"/>
    <w:rsid w:val="00346ED9"/>
    <w:rsid w:val="00346F03"/>
    <w:rsid w:val="00350323"/>
    <w:rsid w:val="00351CAF"/>
    <w:rsid w:val="00352340"/>
    <w:rsid w:val="00353A5A"/>
    <w:rsid w:val="00353BB8"/>
    <w:rsid w:val="00353EDC"/>
    <w:rsid w:val="00354EB1"/>
    <w:rsid w:val="003550F4"/>
    <w:rsid w:val="00355651"/>
    <w:rsid w:val="00356209"/>
    <w:rsid w:val="00356271"/>
    <w:rsid w:val="00356280"/>
    <w:rsid w:val="00356560"/>
    <w:rsid w:val="003567A8"/>
    <w:rsid w:val="00357497"/>
    <w:rsid w:val="00357718"/>
    <w:rsid w:val="003606B6"/>
    <w:rsid w:val="0036123B"/>
    <w:rsid w:val="0036188D"/>
    <w:rsid w:val="00361A07"/>
    <w:rsid w:val="00362623"/>
    <w:rsid w:val="00363AA4"/>
    <w:rsid w:val="00364172"/>
    <w:rsid w:val="003751DE"/>
    <w:rsid w:val="0037593E"/>
    <w:rsid w:val="003776E5"/>
    <w:rsid w:val="003805BB"/>
    <w:rsid w:val="00380D33"/>
    <w:rsid w:val="00381417"/>
    <w:rsid w:val="00382422"/>
    <w:rsid w:val="00382589"/>
    <w:rsid w:val="00382982"/>
    <w:rsid w:val="00384152"/>
    <w:rsid w:val="003843EB"/>
    <w:rsid w:val="003907DA"/>
    <w:rsid w:val="00390A00"/>
    <w:rsid w:val="0039116B"/>
    <w:rsid w:val="0039164F"/>
    <w:rsid w:val="0039230B"/>
    <w:rsid w:val="00392406"/>
    <w:rsid w:val="00392F51"/>
    <w:rsid w:val="00393187"/>
    <w:rsid w:val="00393B49"/>
    <w:rsid w:val="00393DB2"/>
    <w:rsid w:val="00394041"/>
    <w:rsid w:val="00395CDF"/>
    <w:rsid w:val="0039607B"/>
    <w:rsid w:val="00397AE4"/>
    <w:rsid w:val="00397BD9"/>
    <w:rsid w:val="003A0276"/>
    <w:rsid w:val="003A164F"/>
    <w:rsid w:val="003B0EEB"/>
    <w:rsid w:val="003B2042"/>
    <w:rsid w:val="003B3CD9"/>
    <w:rsid w:val="003B3D2D"/>
    <w:rsid w:val="003B4C04"/>
    <w:rsid w:val="003B549C"/>
    <w:rsid w:val="003B5A60"/>
    <w:rsid w:val="003B6F84"/>
    <w:rsid w:val="003B720D"/>
    <w:rsid w:val="003B73D3"/>
    <w:rsid w:val="003B7EAC"/>
    <w:rsid w:val="003C02D7"/>
    <w:rsid w:val="003C0F22"/>
    <w:rsid w:val="003C259C"/>
    <w:rsid w:val="003C339C"/>
    <w:rsid w:val="003C3F53"/>
    <w:rsid w:val="003C3FE4"/>
    <w:rsid w:val="003C5ACB"/>
    <w:rsid w:val="003C5EAF"/>
    <w:rsid w:val="003C742B"/>
    <w:rsid w:val="003C7D32"/>
    <w:rsid w:val="003C7FE3"/>
    <w:rsid w:val="003D0E5D"/>
    <w:rsid w:val="003D2966"/>
    <w:rsid w:val="003D2D8C"/>
    <w:rsid w:val="003D317D"/>
    <w:rsid w:val="003D3300"/>
    <w:rsid w:val="003D4189"/>
    <w:rsid w:val="003D4820"/>
    <w:rsid w:val="003D4892"/>
    <w:rsid w:val="003D5997"/>
    <w:rsid w:val="003D5D45"/>
    <w:rsid w:val="003D5FF3"/>
    <w:rsid w:val="003D6630"/>
    <w:rsid w:val="003D6C2C"/>
    <w:rsid w:val="003D70B8"/>
    <w:rsid w:val="003E153F"/>
    <w:rsid w:val="003E175E"/>
    <w:rsid w:val="003E5033"/>
    <w:rsid w:val="003E55FD"/>
    <w:rsid w:val="003E7904"/>
    <w:rsid w:val="003F04A1"/>
    <w:rsid w:val="003F05B7"/>
    <w:rsid w:val="003F14F0"/>
    <w:rsid w:val="003F3960"/>
    <w:rsid w:val="003F5862"/>
    <w:rsid w:val="003F6A84"/>
    <w:rsid w:val="00402954"/>
    <w:rsid w:val="00403612"/>
    <w:rsid w:val="004036A6"/>
    <w:rsid w:val="00403F8A"/>
    <w:rsid w:val="0040522E"/>
    <w:rsid w:val="00405D3A"/>
    <w:rsid w:val="0040768D"/>
    <w:rsid w:val="0040781E"/>
    <w:rsid w:val="0040783A"/>
    <w:rsid w:val="004100C5"/>
    <w:rsid w:val="00410AC0"/>
    <w:rsid w:val="00412744"/>
    <w:rsid w:val="00412776"/>
    <w:rsid w:val="004127FC"/>
    <w:rsid w:val="00417773"/>
    <w:rsid w:val="00417A85"/>
    <w:rsid w:val="00417D15"/>
    <w:rsid w:val="00420297"/>
    <w:rsid w:val="00423406"/>
    <w:rsid w:val="00424504"/>
    <w:rsid w:val="004250DD"/>
    <w:rsid w:val="00426403"/>
    <w:rsid w:val="004264C8"/>
    <w:rsid w:val="00427E4E"/>
    <w:rsid w:val="00432798"/>
    <w:rsid w:val="004342E8"/>
    <w:rsid w:val="00434888"/>
    <w:rsid w:val="00434B9D"/>
    <w:rsid w:val="00435D18"/>
    <w:rsid w:val="004365FC"/>
    <w:rsid w:val="00436983"/>
    <w:rsid w:val="004371A0"/>
    <w:rsid w:val="0044066C"/>
    <w:rsid w:val="00440767"/>
    <w:rsid w:val="00440850"/>
    <w:rsid w:val="00440B76"/>
    <w:rsid w:val="00440E1B"/>
    <w:rsid w:val="00440E43"/>
    <w:rsid w:val="00442280"/>
    <w:rsid w:val="00442ADF"/>
    <w:rsid w:val="00442FBE"/>
    <w:rsid w:val="00443B26"/>
    <w:rsid w:val="004449C5"/>
    <w:rsid w:val="00444DCE"/>
    <w:rsid w:val="00445D83"/>
    <w:rsid w:val="00445E1B"/>
    <w:rsid w:val="00445FE4"/>
    <w:rsid w:val="00446B13"/>
    <w:rsid w:val="004519E0"/>
    <w:rsid w:val="004529DA"/>
    <w:rsid w:val="00453104"/>
    <w:rsid w:val="00453759"/>
    <w:rsid w:val="004549F4"/>
    <w:rsid w:val="00455AD8"/>
    <w:rsid w:val="00457077"/>
    <w:rsid w:val="004571C7"/>
    <w:rsid w:val="00457E67"/>
    <w:rsid w:val="004602E5"/>
    <w:rsid w:val="00461246"/>
    <w:rsid w:val="004619F6"/>
    <w:rsid w:val="00461D50"/>
    <w:rsid w:val="00463A4C"/>
    <w:rsid w:val="00463C58"/>
    <w:rsid w:val="00463F8D"/>
    <w:rsid w:val="00463FDB"/>
    <w:rsid w:val="00464701"/>
    <w:rsid w:val="004657E7"/>
    <w:rsid w:val="00465D01"/>
    <w:rsid w:val="004665A7"/>
    <w:rsid w:val="00470B39"/>
    <w:rsid w:val="004730EC"/>
    <w:rsid w:val="00474188"/>
    <w:rsid w:val="00474BB0"/>
    <w:rsid w:val="00476351"/>
    <w:rsid w:val="00477642"/>
    <w:rsid w:val="00481204"/>
    <w:rsid w:val="0048264B"/>
    <w:rsid w:val="00482B62"/>
    <w:rsid w:val="00485161"/>
    <w:rsid w:val="00485E34"/>
    <w:rsid w:val="0048672A"/>
    <w:rsid w:val="0048687B"/>
    <w:rsid w:val="00486EB2"/>
    <w:rsid w:val="004871A9"/>
    <w:rsid w:val="00490127"/>
    <w:rsid w:val="004903FA"/>
    <w:rsid w:val="00491180"/>
    <w:rsid w:val="00491201"/>
    <w:rsid w:val="004925DD"/>
    <w:rsid w:val="0049434D"/>
    <w:rsid w:val="00494E66"/>
    <w:rsid w:val="004960E4"/>
    <w:rsid w:val="004960EA"/>
    <w:rsid w:val="00496F9B"/>
    <w:rsid w:val="00497A8B"/>
    <w:rsid w:val="004A0889"/>
    <w:rsid w:val="004A11AA"/>
    <w:rsid w:val="004A22D6"/>
    <w:rsid w:val="004A34DA"/>
    <w:rsid w:val="004A3BE0"/>
    <w:rsid w:val="004A3CC7"/>
    <w:rsid w:val="004A4F95"/>
    <w:rsid w:val="004A54B4"/>
    <w:rsid w:val="004A5CF8"/>
    <w:rsid w:val="004A5E6F"/>
    <w:rsid w:val="004A6066"/>
    <w:rsid w:val="004A7708"/>
    <w:rsid w:val="004B0259"/>
    <w:rsid w:val="004B04E1"/>
    <w:rsid w:val="004B19AE"/>
    <w:rsid w:val="004B1CBD"/>
    <w:rsid w:val="004B3311"/>
    <w:rsid w:val="004B4248"/>
    <w:rsid w:val="004B4720"/>
    <w:rsid w:val="004B6DED"/>
    <w:rsid w:val="004B6E84"/>
    <w:rsid w:val="004C0736"/>
    <w:rsid w:val="004C11F9"/>
    <w:rsid w:val="004C18A8"/>
    <w:rsid w:val="004C4679"/>
    <w:rsid w:val="004C7643"/>
    <w:rsid w:val="004C79B9"/>
    <w:rsid w:val="004C7E9A"/>
    <w:rsid w:val="004D0A3A"/>
    <w:rsid w:val="004D1A40"/>
    <w:rsid w:val="004D1B9A"/>
    <w:rsid w:val="004D2429"/>
    <w:rsid w:val="004D250C"/>
    <w:rsid w:val="004D31AC"/>
    <w:rsid w:val="004D3CB5"/>
    <w:rsid w:val="004D4509"/>
    <w:rsid w:val="004D5B5D"/>
    <w:rsid w:val="004D5EFB"/>
    <w:rsid w:val="004E00D1"/>
    <w:rsid w:val="004E0988"/>
    <w:rsid w:val="004E25A4"/>
    <w:rsid w:val="004E31BA"/>
    <w:rsid w:val="004E4477"/>
    <w:rsid w:val="004E4913"/>
    <w:rsid w:val="004E51FB"/>
    <w:rsid w:val="004E56F5"/>
    <w:rsid w:val="004E6CB1"/>
    <w:rsid w:val="004F1B11"/>
    <w:rsid w:val="004F1F4E"/>
    <w:rsid w:val="004F2A3F"/>
    <w:rsid w:val="004F2D5C"/>
    <w:rsid w:val="004F3239"/>
    <w:rsid w:val="004F412A"/>
    <w:rsid w:val="004F4568"/>
    <w:rsid w:val="004F475D"/>
    <w:rsid w:val="004F6682"/>
    <w:rsid w:val="004F6AB8"/>
    <w:rsid w:val="004F77D6"/>
    <w:rsid w:val="00500C2B"/>
    <w:rsid w:val="005011FE"/>
    <w:rsid w:val="005024DF"/>
    <w:rsid w:val="00502B1B"/>
    <w:rsid w:val="0050335E"/>
    <w:rsid w:val="00504659"/>
    <w:rsid w:val="0050721C"/>
    <w:rsid w:val="00507AB1"/>
    <w:rsid w:val="00510CBB"/>
    <w:rsid w:val="005128FD"/>
    <w:rsid w:val="00513DD6"/>
    <w:rsid w:val="0051563A"/>
    <w:rsid w:val="00516738"/>
    <w:rsid w:val="00516A2D"/>
    <w:rsid w:val="00516BF0"/>
    <w:rsid w:val="00520667"/>
    <w:rsid w:val="00520794"/>
    <w:rsid w:val="00521C0D"/>
    <w:rsid w:val="00521D40"/>
    <w:rsid w:val="005228B4"/>
    <w:rsid w:val="00523849"/>
    <w:rsid w:val="005241E2"/>
    <w:rsid w:val="00525F0D"/>
    <w:rsid w:val="00527896"/>
    <w:rsid w:val="00527B7D"/>
    <w:rsid w:val="00527ED5"/>
    <w:rsid w:val="00530C50"/>
    <w:rsid w:val="00532C5D"/>
    <w:rsid w:val="00532DE2"/>
    <w:rsid w:val="00533997"/>
    <w:rsid w:val="00533C25"/>
    <w:rsid w:val="00533F66"/>
    <w:rsid w:val="00535B76"/>
    <w:rsid w:val="00537D05"/>
    <w:rsid w:val="00540E44"/>
    <w:rsid w:val="0054195C"/>
    <w:rsid w:val="00542E2A"/>
    <w:rsid w:val="0054358F"/>
    <w:rsid w:val="0054562E"/>
    <w:rsid w:val="00545A28"/>
    <w:rsid w:val="005466C8"/>
    <w:rsid w:val="00546FCA"/>
    <w:rsid w:val="00552836"/>
    <w:rsid w:val="00553539"/>
    <w:rsid w:val="0055388F"/>
    <w:rsid w:val="00553957"/>
    <w:rsid w:val="00554CB5"/>
    <w:rsid w:val="005553F4"/>
    <w:rsid w:val="005554C9"/>
    <w:rsid w:val="005554EF"/>
    <w:rsid w:val="00555841"/>
    <w:rsid w:val="00561538"/>
    <w:rsid w:val="00562083"/>
    <w:rsid w:val="005636E5"/>
    <w:rsid w:val="00564F28"/>
    <w:rsid w:val="00565250"/>
    <w:rsid w:val="00566516"/>
    <w:rsid w:val="00566B57"/>
    <w:rsid w:val="0056708A"/>
    <w:rsid w:val="00567517"/>
    <w:rsid w:val="0056778C"/>
    <w:rsid w:val="0057053D"/>
    <w:rsid w:val="00570E30"/>
    <w:rsid w:val="005718EA"/>
    <w:rsid w:val="005719A8"/>
    <w:rsid w:val="00571D86"/>
    <w:rsid w:val="00572241"/>
    <w:rsid w:val="00572CCB"/>
    <w:rsid w:val="0057304E"/>
    <w:rsid w:val="005760EE"/>
    <w:rsid w:val="0057687E"/>
    <w:rsid w:val="0057730A"/>
    <w:rsid w:val="005834FA"/>
    <w:rsid w:val="00584CEE"/>
    <w:rsid w:val="00585324"/>
    <w:rsid w:val="00586C98"/>
    <w:rsid w:val="005917C2"/>
    <w:rsid w:val="00591B6E"/>
    <w:rsid w:val="00592502"/>
    <w:rsid w:val="005935DF"/>
    <w:rsid w:val="00593E40"/>
    <w:rsid w:val="00596392"/>
    <w:rsid w:val="00597903"/>
    <w:rsid w:val="00597A36"/>
    <w:rsid w:val="00597F46"/>
    <w:rsid w:val="005A18A0"/>
    <w:rsid w:val="005A421C"/>
    <w:rsid w:val="005A58DC"/>
    <w:rsid w:val="005A6026"/>
    <w:rsid w:val="005B29ED"/>
    <w:rsid w:val="005B2AAD"/>
    <w:rsid w:val="005B3F5A"/>
    <w:rsid w:val="005B4B9E"/>
    <w:rsid w:val="005B4BC6"/>
    <w:rsid w:val="005B4F8D"/>
    <w:rsid w:val="005B6E87"/>
    <w:rsid w:val="005C0ACA"/>
    <w:rsid w:val="005C10DD"/>
    <w:rsid w:val="005C1C99"/>
    <w:rsid w:val="005C2D30"/>
    <w:rsid w:val="005C32B4"/>
    <w:rsid w:val="005C542B"/>
    <w:rsid w:val="005C5CEC"/>
    <w:rsid w:val="005C6010"/>
    <w:rsid w:val="005C6F47"/>
    <w:rsid w:val="005C6FF4"/>
    <w:rsid w:val="005C757E"/>
    <w:rsid w:val="005C7725"/>
    <w:rsid w:val="005D1935"/>
    <w:rsid w:val="005D1F67"/>
    <w:rsid w:val="005D224B"/>
    <w:rsid w:val="005D2FFB"/>
    <w:rsid w:val="005D38F9"/>
    <w:rsid w:val="005D4C0A"/>
    <w:rsid w:val="005D5D9E"/>
    <w:rsid w:val="005D6097"/>
    <w:rsid w:val="005D6D90"/>
    <w:rsid w:val="005D772D"/>
    <w:rsid w:val="005D7A67"/>
    <w:rsid w:val="005D7A80"/>
    <w:rsid w:val="005E1FAD"/>
    <w:rsid w:val="005E2556"/>
    <w:rsid w:val="005E3990"/>
    <w:rsid w:val="005E4BC0"/>
    <w:rsid w:val="005E4E1C"/>
    <w:rsid w:val="005E58BE"/>
    <w:rsid w:val="005F019A"/>
    <w:rsid w:val="005F1450"/>
    <w:rsid w:val="005F2C22"/>
    <w:rsid w:val="005F359E"/>
    <w:rsid w:val="005F77F6"/>
    <w:rsid w:val="0060001D"/>
    <w:rsid w:val="00601554"/>
    <w:rsid w:val="00601E6C"/>
    <w:rsid w:val="006023E2"/>
    <w:rsid w:val="006104F8"/>
    <w:rsid w:val="00610E2F"/>
    <w:rsid w:val="00613895"/>
    <w:rsid w:val="0061477D"/>
    <w:rsid w:val="00614866"/>
    <w:rsid w:val="00614B81"/>
    <w:rsid w:val="00614D8A"/>
    <w:rsid w:val="00615D23"/>
    <w:rsid w:val="006161A0"/>
    <w:rsid w:val="0061656E"/>
    <w:rsid w:val="006174CB"/>
    <w:rsid w:val="00617828"/>
    <w:rsid w:val="00617D37"/>
    <w:rsid w:val="006224F4"/>
    <w:rsid w:val="00622D98"/>
    <w:rsid w:val="00624D67"/>
    <w:rsid w:val="00625707"/>
    <w:rsid w:val="00625C01"/>
    <w:rsid w:val="00627AA5"/>
    <w:rsid w:val="00627D4A"/>
    <w:rsid w:val="00630062"/>
    <w:rsid w:val="00630A6D"/>
    <w:rsid w:val="006314AC"/>
    <w:rsid w:val="00631E2B"/>
    <w:rsid w:val="00632BCC"/>
    <w:rsid w:val="00633B56"/>
    <w:rsid w:val="00633C41"/>
    <w:rsid w:val="00633C7E"/>
    <w:rsid w:val="0063461E"/>
    <w:rsid w:val="00634BD0"/>
    <w:rsid w:val="00635D94"/>
    <w:rsid w:val="0064144A"/>
    <w:rsid w:val="00641CBE"/>
    <w:rsid w:val="0064302E"/>
    <w:rsid w:val="00643C0C"/>
    <w:rsid w:val="0064643C"/>
    <w:rsid w:val="00646D02"/>
    <w:rsid w:val="00646F6D"/>
    <w:rsid w:val="0065075F"/>
    <w:rsid w:val="0065107B"/>
    <w:rsid w:val="006528FE"/>
    <w:rsid w:val="00652948"/>
    <w:rsid w:val="00652CED"/>
    <w:rsid w:val="0065321A"/>
    <w:rsid w:val="006563A8"/>
    <w:rsid w:val="006602E6"/>
    <w:rsid w:val="00660D59"/>
    <w:rsid w:val="0066126C"/>
    <w:rsid w:val="006619EA"/>
    <w:rsid w:val="00661E44"/>
    <w:rsid w:val="00662995"/>
    <w:rsid w:val="0066517E"/>
    <w:rsid w:val="00665710"/>
    <w:rsid w:val="00665A42"/>
    <w:rsid w:val="006667E3"/>
    <w:rsid w:val="00666D2A"/>
    <w:rsid w:val="00667049"/>
    <w:rsid w:val="00667553"/>
    <w:rsid w:val="00670746"/>
    <w:rsid w:val="006707BD"/>
    <w:rsid w:val="00671DFE"/>
    <w:rsid w:val="006721B3"/>
    <w:rsid w:val="00673B71"/>
    <w:rsid w:val="006744A5"/>
    <w:rsid w:val="00674882"/>
    <w:rsid w:val="00674E79"/>
    <w:rsid w:val="006750D1"/>
    <w:rsid w:val="00675BD9"/>
    <w:rsid w:val="00675CC1"/>
    <w:rsid w:val="006760C0"/>
    <w:rsid w:val="0067706D"/>
    <w:rsid w:val="0067747E"/>
    <w:rsid w:val="00680DF3"/>
    <w:rsid w:val="0068100B"/>
    <w:rsid w:val="00682FF5"/>
    <w:rsid w:val="00683100"/>
    <w:rsid w:val="00684711"/>
    <w:rsid w:val="00686355"/>
    <w:rsid w:val="006865D0"/>
    <w:rsid w:val="006866C6"/>
    <w:rsid w:val="00690EF0"/>
    <w:rsid w:val="006916E7"/>
    <w:rsid w:val="00692800"/>
    <w:rsid w:val="006931DA"/>
    <w:rsid w:val="0069391C"/>
    <w:rsid w:val="00695DC5"/>
    <w:rsid w:val="006A01C1"/>
    <w:rsid w:val="006A0487"/>
    <w:rsid w:val="006A08E9"/>
    <w:rsid w:val="006A1DBA"/>
    <w:rsid w:val="006A27C0"/>
    <w:rsid w:val="006A2F2D"/>
    <w:rsid w:val="006A3623"/>
    <w:rsid w:val="006A4B4D"/>
    <w:rsid w:val="006A63EC"/>
    <w:rsid w:val="006A6BFB"/>
    <w:rsid w:val="006A76B4"/>
    <w:rsid w:val="006B08D2"/>
    <w:rsid w:val="006B0D61"/>
    <w:rsid w:val="006B1651"/>
    <w:rsid w:val="006B19F8"/>
    <w:rsid w:val="006B26A4"/>
    <w:rsid w:val="006B37E3"/>
    <w:rsid w:val="006B46FD"/>
    <w:rsid w:val="006B5DFC"/>
    <w:rsid w:val="006B6554"/>
    <w:rsid w:val="006B65A3"/>
    <w:rsid w:val="006B6A2F"/>
    <w:rsid w:val="006C04E7"/>
    <w:rsid w:val="006C1AB9"/>
    <w:rsid w:val="006C349B"/>
    <w:rsid w:val="006C3660"/>
    <w:rsid w:val="006C3C7B"/>
    <w:rsid w:val="006C4AC1"/>
    <w:rsid w:val="006C4C1D"/>
    <w:rsid w:val="006C4D67"/>
    <w:rsid w:val="006C5458"/>
    <w:rsid w:val="006C5A3A"/>
    <w:rsid w:val="006C6168"/>
    <w:rsid w:val="006C6AB1"/>
    <w:rsid w:val="006C6C82"/>
    <w:rsid w:val="006C7FA3"/>
    <w:rsid w:val="006D04FA"/>
    <w:rsid w:val="006D0D7B"/>
    <w:rsid w:val="006D1278"/>
    <w:rsid w:val="006D1BEA"/>
    <w:rsid w:val="006D345D"/>
    <w:rsid w:val="006D5747"/>
    <w:rsid w:val="006D595A"/>
    <w:rsid w:val="006D5A97"/>
    <w:rsid w:val="006E1282"/>
    <w:rsid w:val="006E249D"/>
    <w:rsid w:val="006E2F29"/>
    <w:rsid w:val="006E3AAE"/>
    <w:rsid w:val="006E424D"/>
    <w:rsid w:val="006E4F6A"/>
    <w:rsid w:val="006E5968"/>
    <w:rsid w:val="006E5BBF"/>
    <w:rsid w:val="006E6295"/>
    <w:rsid w:val="006E6AF2"/>
    <w:rsid w:val="006E7554"/>
    <w:rsid w:val="006E7719"/>
    <w:rsid w:val="006F0D67"/>
    <w:rsid w:val="006F170F"/>
    <w:rsid w:val="006F263B"/>
    <w:rsid w:val="006F3F7A"/>
    <w:rsid w:val="006F3FB9"/>
    <w:rsid w:val="006F4875"/>
    <w:rsid w:val="006F767A"/>
    <w:rsid w:val="00700008"/>
    <w:rsid w:val="007004BD"/>
    <w:rsid w:val="00700DD8"/>
    <w:rsid w:val="00700E3F"/>
    <w:rsid w:val="00700FB9"/>
    <w:rsid w:val="00701107"/>
    <w:rsid w:val="00701202"/>
    <w:rsid w:val="00701BEA"/>
    <w:rsid w:val="007021F0"/>
    <w:rsid w:val="00702636"/>
    <w:rsid w:val="00702CE7"/>
    <w:rsid w:val="00703C35"/>
    <w:rsid w:val="00703C68"/>
    <w:rsid w:val="00704406"/>
    <w:rsid w:val="00705334"/>
    <w:rsid w:val="00706315"/>
    <w:rsid w:val="007069A8"/>
    <w:rsid w:val="007074E9"/>
    <w:rsid w:val="00707C4F"/>
    <w:rsid w:val="0071013D"/>
    <w:rsid w:val="0071038E"/>
    <w:rsid w:val="00710708"/>
    <w:rsid w:val="00710CD2"/>
    <w:rsid w:val="00713600"/>
    <w:rsid w:val="00716185"/>
    <w:rsid w:val="00717CBF"/>
    <w:rsid w:val="00717F93"/>
    <w:rsid w:val="00721C39"/>
    <w:rsid w:val="00721C64"/>
    <w:rsid w:val="00722595"/>
    <w:rsid w:val="00722ADA"/>
    <w:rsid w:val="0072373B"/>
    <w:rsid w:val="00723B51"/>
    <w:rsid w:val="00723CC0"/>
    <w:rsid w:val="007255B4"/>
    <w:rsid w:val="00726E32"/>
    <w:rsid w:val="00727360"/>
    <w:rsid w:val="00727398"/>
    <w:rsid w:val="0073024B"/>
    <w:rsid w:val="007308CB"/>
    <w:rsid w:val="00732294"/>
    <w:rsid w:val="007323C5"/>
    <w:rsid w:val="00732A16"/>
    <w:rsid w:val="00732A91"/>
    <w:rsid w:val="007341A6"/>
    <w:rsid w:val="00734494"/>
    <w:rsid w:val="007344F6"/>
    <w:rsid w:val="007356CD"/>
    <w:rsid w:val="00735E54"/>
    <w:rsid w:val="00736CAD"/>
    <w:rsid w:val="00736EBE"/>
    <w:rsid w:val="00737281"/>
    <w:rsid w:val="00740EB9"/>
    <w:rsid w:val="00741B22"/>
    <w:rsid w:val="007435E9"/>
    <w:rsid w:val="007435FE"/>
    <w:rsid w:val="0074375A"/>
    <w:rsid w:val="0074386E"/>
    <w:rsid w:val="00743984"/>
    <w:rsid w:val="00744195"/>
    <w:rsid w:val="00744ECB"/>
    <w:rsid w:val="00746FF9"/>
    <w:rsid w:val="00750D8E"/>
    <w:rsid w:val="007528E8"/>
    <w:rsid w:val="007537BA"/>
    <w:rsid w:val="007537DD"/>
    <w:rsid w:val="007538D3"/>
    <w:rsid w:val="00754AE6"/>
    <w:rsid w:val="00754E12"/>
    <w:rsid w:val="00755209"/>
    <w:rsid w:val="00755382"/>
    <w:rsid w:val="0075548A"/>
    <w:rsid w:val="00755DAE"/>
    <w:rsid w:val="00757851"/>
    <w:rsid w:val="00760354"/>
    <w:rsid w:val="00760456"/>
    <w:rsid w:val="0076050B"/>
    <w:rsid w:val="00760DDD"/>
    <w:rsid w:val="00761D25"/>
    <w:rsid w:val="0076376F"/>
    <w:rsid w:val="007644F6"/>
    <w:rsid w:val="00764528"/>
    <w:rsid w:val="0076588A"/>
    <w:rsid w:val="007666A4"/>
    <w:rsid w:val="007667CA"/>
    <w:rsid w:val="00766EFD"/>
    <w:rsid w:val="00771EAD"/>
    <w:rsid w:val="007722D9"/>
    <w:rsid w:val="007726A0"/>
    <w:rsid w:val="00773BD7"/>
    <w:rsid w:val="00773C14"/>
    <w:rsid w:val="0077423A"/>
    <w:rsid w:val="00775E45"/>
    <w:rsid w:val="00776B07"/>
    <w:rsid w:val="007777E6"/>
    <w:rsid w:val="00777ADB"/>
    <w:rsid w:val="007800A6"/>
    <w:rsid w:val="00781907"/>
    <w:rsid w:val="00784C14"/>
    <w:rsid w:val="00785DF8"/>
    <w:rsid w:val="00786267"/>
    <w:rsid w:val="00787B2A"/>
    <w:rsid w:val="0079069A"/>
    <w:rsid w:val="00791719"/>
    <w:rsid w:val="0079187D"/>
    <w:rsid w:val="00791FA9"/>
    <w:rsid w:val="00793D44"/>
    <w:rsid w:val="00795653"/>
    <w:rsid w:val="0079682B"/>
    <w:rsid w:val="00796B85"/>
    <w:rsid w:val="007A0519"/>
    <w:rsid w:val="007A0C39"/>
    <w:rsid w:val="007A1500"/>
    <w:rsid w:val="007A236F"/>
    <w:rsid w:val="007A2460"/>
    <w:rsid w:val="007A2AF1"/>
    <w:rsid w:val="007A3C82"/>
    <w:rsid w:val="007A4E97"/>
    <w:rsid w:val="007A522A"/>
    <w:rsid w:val="007A57EB"/>
    <w:rsid w:val="007A60A2"/>
    <w:rsid w:val="007A78CA"/>
    <w:rsid w:val="007A7935"/>
    <w:rsid w:val="007B2A5E"/>
    <w:rsid w:val="007B2B58"/>
    <w:rsid w:val="007B2D53"/>
    <w:rsid w:val="007B3752"/>
    <w:rsid w:val="007B5498"/>
    <w:rsid w:val="007B5630"/>
    <w:rsid w:val="007B651B"/>
    <w:rsid w:val="007B6D35"/>
    <w:rsid w:val="007B78D5"/>
    <w:rsid w:val="007C0FC3"/>
    <w:rsid w:val="007C1410"/>
    <w:rsid w:val="007C4347"/>
    <w:rsid w:val="007C4DCB"/>
    <w:rsid w:val="007C4FEF"/>
    <w:rsid w:val="007C51B1"/>
    <w:rsid w:val="007C5465"/>
    <w:rsid w:val="007C5540"/>
    <w:rsid w:val="007C6E6E"/>
    <w:rsid w:val="007C71AF"/>
    <w:rsid w:val="007C728A"/>
    <w:rsid w:val="007C772D"/>
    <w:rsid w:val="007D37A6"/>
    <w:rsid w:val="007D56A1"/>
    <w:rsid w:val="007D5F05"/>
    <w:rsid w:val="007D62EA"/>
    <w:rsid w:val="007D70DB"/>
    <w:rsid w:val="007D7B13"/>
    <w:rsid w:val="007D7E3A"/>
    <w:rsid w:val="007E0CED"/>
    <w:rsid w:val="007E10BA"/>
    <w:rsid w:val="007E29C2"/>
    <w:rsid w:val="007E5709"/>
    <w:rsid w:val="007E59FA"/>
    <w:rsid w:val="007E6162"/>
    <w:rsid w:val="007E6770"/>
    <w:rsid w:val="007E7475"/>
    <w:rsid w:val="007E759F"/>
    <w:rsid w:val="007E7D0E"/>
    <w:rsid w:val="007E7DC9"/>
    <w:rsid w:val="007F0A55"/>
    <w:rsid w:val="007F0DB4"/>
    <w:rsid w:val="007F2DFC"/>
    <w:rsid w:val="007F2E14"/>
    <w:rsid w:val="007F3610"/>
    <w:rsid w:val="007F3861"/>
    <w:rsid w:val="007F387A"/>
    <w:rsid w:val="007F3974"/>
    <w:rsid w:val="007F4D7C"/>
    <w:rsid w:val="007F5515"/>
    <w:rsid w:val="007F5912"/>
    <w:rsid w:val="007F684A"/>
    <w:rsid w:val="007F7665"/>
    <w:rsid w:val="00800291"/>
    <w:rsid w:val="00800557"/>
    <w:rsid w:val="008013BF"/>
    <w:rsid w:val="008016CD"/>
    <w:rsid w:val="0080177E"/>
    <w:rsid w:val="00802DEA"/>
    <w:rsid w:val="00804D3E"/>
    <w:rsid w:val="00804E30"/>
    <w:rsid w:val="00805D08"/>
    <w:rsid w:val="00806C2C"/>
    <w:rsid w:val="00811008"/>
    <w:rsid w:val="00814047"/>
    <w:rsid w:val="008143D9"/>
    <w:rsid w:val="00815741"/>
    <w:rsid w:val="00820C9A"/>
    <w:rsid w:val="00823AA9"/>
    <w:rsid w:val="008252F6"/>
    <w:rsid w:val="00826072"/>
    <w:rsid w:val="008261AB"/>
    <w:rsid w:val="00826DC1"/>
    <w:rsid w:val="00826F78"/>
    <w:rsid w:val="00827719"/>
    <w:rsid w:val="008301DC"/>
    <w:rsid w:val="00830242"/>
    <w:rsid w:val="0083035C"/>
    <w:rsid w:val="00833C06"/>
    <w:rsid w:val="00833D08"/>
    <w:rsid w:val="008342A5"/>
    <w:rsid w:val="008346E2"/>
    <w:rsid w:val="00834D1F"/>
    <w:rsid w:val="00835E44"/>
    <w:rsid w:val="008374A8"/>
    <w:rsid w:val="00840BE3"/>
    <w:rsid w:val="008436D5"/>
    <w:rsid w:val="00843D62"/>
    <w:rsid w:val="008443A7"/>
    <w:rsid w:val="00844A9F"/>
    <w:rsid w:val="008452A6"/>
    <w:rsid w:val="008453FE"/>
    <w:rsid w:val="00845818"/>
    <w:rsid w:val="00845F6C"/>
    <w:rsid w:val="00846AD3"/>
    <w:rsid w:val="00846F3F"/>
    <w:rsid w:val="008505B8"/>
    <w:rsid w:val="0085060D"/>
    <w:rsid w:val="00851765"/>
    <w:rsid w:val="0085193D"/>
    <w:rsid w:val="00851C54"/>
    <w:rsid w:val="008531ED"/>
    <w:rsid w:val="00853AF0"/>
    <w:rsid w:val="0085406F"/>
    <w:rsid w:val="00854136"/>
    <w:rsid w:val="00854D49"/>
    <w:rsid w:val="00855986"/>
    <w:rsid w:val="00857DEE"/>
    <w:rsid w:val="00857E48"/>
    <w:rsid w:val="0086029C"/>
    <w:rsid w:val="00864D0D"/>
    <w:rsid w:val="008667C6"/>
    <w:rsid w:val="00867064"/>
    <w:rsid w:val="008671F4"/>
    <w:rsid w:val="00867848"/>
    <w:rsid w:val="00867951"/>
    <w:rsid w:val="00870AC5"/>
    <w:rsid w:val="0087192E"/>
    <w:rsid w:val="0087391D"/>
    <w:rsid w:val="008756A4"/>
    <w:rsid w:val="0087622B"/>
    <w:rsid w:val="008765F7"/>
    <w:rsid w:val="00876715"/>
    <w:rsid w:val="008769B3"/>
    <w:rsid w:val="00877D32"/>
    <w:rsid w:val="00877EA9"/>
    <w:rsid w:val="008800DD"/>
    <w:rsid w:val="008807C5"/>
    <w:rsid w:val="00880E32"/>
    <w:rsid w:val="00880E83"/>
    <w:rsid w:val="00881862"/>
    <w:rsid w:val="008821A8"/>
    <w:rsid w:val="00882C11"/>
    <w:rsid w:val="00883AA9"/>
    <w:rsid w:val="00883B94"/>
    <w:rsid w:val="0088409D"/>
    <w:rsid w:val="0088457C"/>
    <w:rsid w:val="0088466B"/>
    <w:rsid w:val="008847A2"/>
    <w:rsid w:val="00885362"/>
    <w:rsid w:val="00885A03"/>
    <w:rsid w:val="00886527"/>
    <w:rsid w:val="0088698A"/>
    <w:rsid w:val="008904CA"/>
    <w:rsid w:val="0089075A"/>
    <w:rsid w:val="00890D1E"/>
    <w:rsid w:val="008919B7"/>
    <w:rsid w:val="00891F93"/>
    <w:rsid w:val="008922FA"/>
    <w:rsid w:val="008931B1"/>
    <w:rsid w:val="00893217"/>
    <w:rsid w:val="00894378"/>
    <w:rsid w:val="00894FCD"/>
    <w:rsid w:val="00896939"/>
    <w:rsid w:val="008A0372"/>
    <w:rsid w:val="008A15C3"/>
    <w:rsid w:val="008A1835"/>
    <w:rsid w:val="008A252B"/>
    <w:rsid w:val="008A2BDF"/>
    <w:rsid w:val="008A3367"/>
    <w:rsid w:val="008A52B2"/>
    <w:rsid w:val="008A545A"/>
    <w:rsid w:val="008A5B28"/>
    <w:rsid w:val="008A7F7E"/>
    <w:rsid w:val="008B019F"/>
    <w:rsid w:val="008B0DFD"/>
    <w:rsid w:val="008B1B97"/>
    <w:rsid w:val="008B1F30"/>
    <w:rsid w:val="008B2BB4"/>
    <w:rsid w:val="008B483D"/>
    <w:rsid w:val="008B4C21"/>
    <w:rsid w:val="008B66FA"/>
    <w:rsid w:val="008B67EA"/>
    <w:rsid w:val="008B6F01"/>
    <w:rsid w:val="008C00EB"/>
    <w:rsid w:val="008C0169"/>
    <w:rsid w:val="008C03E9"/>
    <w:rsid w:val="008C09F5"/>
    <w:rsid w:val="008C0BA8"/>
    <w:rsid w:val="008C15DA"/>
    <w:rsid w:val="008C1B30"/>
    <w:rsid w:val="008C2842"/>
    <w:rsid w:val="008C41DA"/>
    <w:rsid w:val="008C4B9F"/>
    <w:rsid w:val="008C52DF"/>
    <w:rsid w:val="008C7D13"/>
    <w:rsid w:val="008D1CA0"/>
    <w:rsid w:val="008D1E50"/>
    <w:rsid w:val="008D41A7"/>
    <w:rsid w:val="008D41E7"/>
    <w:rsid w:val="008D431A"/>
    <w:rsid w:val="008E16BE"/>
    <w:rsid w:val="008E18B1"/>
    <w:rsid w:val="008E2CB6"/>
    <w:rsid w:val="008E3373"/>
    <w:rsid w:val="008E3F83"/>
    <w:rsid w:val="008E4133"/>
    <w:rsid w:val="008E6D36"/>
    <w:rsid w:val="008F0F50"/>
    <w:rsid w:val="008F197F"/>
    <w:rsid w:val="008F2309"/>
    <w:rsid w:val="008F2B80"/>
    <w:rsid w:val="008F41F8"/>
    <w:rsid w:val="008F4CA3"/>
    <w:rsid w:val="008F568F"/>
    <w:rsid w:val="008F5A10"/>
    <w:rsid w:val="008F6347"/>
    <w:rsid w:val="008F7033"/>
    <w:rsid w:val="008F76C4"/>
    <w:rsid w:val="0090028C"/>
    <w:rsid w:val="00900FA5"/>
    <w:rsid w:val="00901232"/>
    <w:rsid w:val="0090288D"/>
    <w:rsid w:val="00902D19"/>
    <w:rsid w:val="00903291"/>
    <w:rsid w:val="009041AB"/>
    <w:rsid w:val="009045B1"/>
    <w:rsid w:val="00905443"/>
    <w:rsid w:val="0090566A"/>
    <w:rsid w:val="00905684"/>
    <w:rsid w:val="00906345"/>
    <w:rsid w:val="00906F7A"/>
    <w:rsid w:val="00910B27"/>
    <w:rsid w:val="00910E6A"/>
    <w:rsid w:val="00910E71"/>
    <w:rsid w:val="00911408"/>
    <w:rsid w:val="00911B0D"/>
    <w:rsid w:val="00912B3A"/>
    <w:rsid w:val="00912BF3"/>
    <w:rsid w:val="00913DEE"/>
    <w:rsid w:val="00917EF6"/>
    <w:rsid w:val="00920E61"/>
    <w:rsid w:val="009215F5"/>
    <w:rsid w:val="00921C39"/>
    <w:rsid w:val="00921E8F"/>
    <w:rsid w:val="00922930"/>
    <w:rsid w:val="0092327C"/>
    <w:rsid w:val="00924262"/>
    <w:rsid w:val="00925441"/>
    <w:rsid w:val="00925942"/>
    <w:rsid w:val="00932C83"/>
    <w:rsid w:val="00933804"/>
    <w:rsid w:val="00934526"/>
    <w:rsid w:val="00934681"/>
    <w:rsid w:val="009347BD"/>
    <w:rsid w:val="00936DCC"/>
    <w:rsid w:val="00936FDA"/>
    <w:rsid w:val="0093708A"/>
    <w:rsid w:val="009401E9"/>
    <w:rsid w:val="00942B83"/>
    <w:rsid w:val="0094323E"/>
    <w:rsid w:val="009434B1"/>
    <w:rsid w:val="00943898"/>
    <w:rsid w:val="00943D3D"/>
    <w:rsid w:val="00943EEC"/>
    <w:rsid w:val="00945EB9"/>
    <w:rsid w:val="00946E58"/>
    <w:rsid w:val="00947A3F"/>
    <w:rsid w:val="009517DF"/>
    <w:rsid w:val="0095244C"/>
    <w:rsid w:val="00952576"/>
    <w:rsid w:val="009535FE"/>
    <w:rsid w:val="009538B3"/>
    <w:rsid w:val="00953949"/>
    <w:rsid w:val="0095450A"/>
    <w:rsid w:val="0095787A"/>
    <w:rsid w:val="009578FB"/>
    <w:rsid w:val="00957F48"/>
    <w:rsid w:val="00960B03"/>
    <w:rsid w:val="00961805"/>
    <w:rsid w:val="00961845"/>
    <w:rsid w:val="00961942"/>
    <w:rsid w:val="00965EAB"/>
    <w:rsid w:val="009669DE"/>
    <w:rsid w:val="0096729A"/>
    <w:rsid w:val="009713CF"/>
    <w:rsid w:val="00972E79"/>
    <w:rsid w:val="0097341E"/>
    <w:rsid w:val="00974885"/>
    <w:rsid w:val="00974C05"/>
    <w:rsid w:val="00975570"/>
    <w:rsid w:val="00975C2F"/>
    <w:rsid w:val="00975E06"/>
    <w:rsid w:val="0098054B"/>
    <w:rsid w:val="00981442"/>
    <w:rsid w:val="00983403"/>
    <w:rsid w:val="00984889"/>
    <w:rsid w:val="00984ECE"/>
    <w:rsid w:val="00987BA0"/>
    <w:rsid w:val="009902E6"/>
    <w:rsid w:val="00990835"/>
    <w:rsid w:val="00990ECE"/>
    <w:rsid w:val="009918F5"/>
    <w:rsid w:val="0099365A"/>
    <w:rsid w:val="00993971"/>
    <w:rsid w:val="00993B0D"/>
    <w:rsid w:val="00994722"/>
    <w:rsid w:val="00995025"/>
    <w:rsid w:val="00995D70"/>
    <w:rsid w:val="0099627B"/>
    <w:rsid w:val="009962C7"/>
    <w:rsid w:val="00996EF3"/>
    <w:rsid w:val="0099754A"/>
    <w:rsid w:val="00997B32"/>
    <w:rsid w:val="00997CA9"/>
    <w:rsid w:val="00997F96"/>
    <w:rsid w:val="009A0F46"/>
    <w:rsid w:val="009A1E2A"/>
    <w:rsid w:val="009A26E9"/>
    <w:rsid w:val="009A2CE8"/>
    <w:rsid w:val="009A548A"/>
    <w:rsid w:val="009A5586"/>
    <w:rsid w:val="009A634B"/>
    <w:rsid w:val="009A7DDB"/>
    <w:rsid w:val="009A7FF0"/>
    <w:rsid w:val="009B0062"/>
    <w:rsid w:val="009B3A00"/>
    <w:rsid w:val="009B448E"/>
    <w:rsid w:val="009B487E"/>
    <w:rsid w:val="009B4B90"/>
    <w:rsid w:val="009B5830"/>
    <w:rsid w:val="009B5AE4"/>
    <w:rsid w:val="009B6395"/>
    <w:rsid w:val="009B79D9"/>
    <w:rsid w:val="009B7EF4"/>
    <w:rsid w:val="009C0904"/>
    <w:rsid w:val="009C0CE4"/>
    <w:rsid w:val="009C2561"/>
    <w:rsid w:val="009C2ABB"/>
    <w:rsid w:val="009C2BA7"/>
    <w:rsid w:val="009C302B"/>
    <w:rsid w:val="009C3743"/>
    <w:rsid w:val="009C3C4C"/>
    <w:rsid w:val="009C4D7C"/>
    <w:rsid w:val="009C5F00"/>
    <w:rsid w:val="009C68C9"/>
    <w:rsid w:val="009C6E20"/>
    <w:rsid w:val="009C7023"/>
    <w:rsid w:val="009D027D"/>
    <w:rsid w:val="009D1895"/>
    <w:rsid w:val="009D1A00"/>
    <w:rsid w:val="009D259F"/>
    <w:rsid w:val="009D2B4E"/>
    <w:rsid w:val="009D2C38"/>
    <w:rsid w:val="009D35B1"/>
    <w:rsid w:val="009D3DB6"/>
    <w:rsid w:val="009D4BB6"/>
    <w:rsid w:val="009D5B6C"/>
    <w:rsid w:val="009D69E0"/>
    <w:rsid w:val="009D744E"/>
    <w:rsid w:val="009D748B"/>
    <w:rsid w:val="009D7A49"/>
    <w:rsid w:val="009E1402"/>
    <w:rsid w:val="009E21BD"/>
    <w:rsid w:val="009E46B7"/>
    <w:rsid w:val="009E5E72"/>
    <w:rsid w:val="009E6CE7"/>
    <w:rsid w:val="009E7C20"/>
    <w:rsid w:val="009E7C8B"/>
    <w:rsid w:val="009F09F0"/>
    <w:rsid w:val="009F1881"/>
    <w:rsid w:val="009F2CA1"/>
    <w:rsid w:val="009F3120"/>
    <w:rsid w:val="009F3D4B"/>
    <w:rsid w:val="009F44CB"/>
    <w:rsid w:val="009F556C"/>
    <w:rsid w:val="009F5863"/>
    <w:rsid w:val="009F58DF"/>
    <w:rsid w:val="009F58EB"/>
    <w:rsid w:val="009F5E17"/>
    <w:rsid w:val="009F5E1F"/>
    <w:rsid w:val="009F5E6C"/>
    <w:rsid w:val="009F6129"/>
    <w:rsid w:val="009F7CCF"/>
    <w:rsid w:val="00A00B63"/>
    <w:rsid w:val="00A025F9"/>
    <w:rsid w:val="00A037C0"/>
    <w:rsid w:val="00A06537"/>
    <w:rsid w:val="00A11C2A"/>
    <w:rsid w:val="00A120EB"/>
    <w:rsid w:val="00A131D2"/>
    <w:rsid w:val="00A156BD"/>
    <w:rsid w:val="00A156ED"/>
    <w:rsid w:val="00A16517"/>
    <w:rsid w:val="00A16C31"/>
    <w:rsid w:val="00A2057A"/>
    <w:rsid w:val="00A20C5F"/>
    <w:rsid w:val="00A2356E"/>
    <w:rsid w:val="00A2494B"/>
    <w:rsid w:val="00A25DDA"/>
    <w:rsid w:val="00A2749C"/>
    <w:rsid w:val="00A27522"/>
    <w:rsid w:val="00A30084"/>
    <w:rsid w:val="00A30905"/>
    <w:rsid w:val="00A32B94"/>
    <w:rsid w:val="00A32D13"/>
    <w:rsid w:val="00A33885"/>
    <w:rsid w:val="00A35C96"/>
    <w:rsid w:val="00A36371"/>
    <w:rsid w:val="00A3701E"/>
    <w:rsid w:val="00A40068"/>
    <w:rsid w:val="00A40354"/>
    <w:rsid w:val="00A42233"/>
    <w:rsid w:val="00A43F0A"/>
    <w:rsid w:val="00A4760D"/>
    <w:rsid w:val="00A47EE5"/>
    <w:rsid w:val="00A505A6"/>
    <w:rsid w:val="00A506D7"/>
    <w:rsid w:val="00A51140"/>
    <w:rsid w:val="00A5117A"/>
    <w:rsid w:val="00A53A9A"/>
    <w:rsid w:val="00A54220"/>
    <w:rsid w:val="00A542A9"/>
    <w:rsid w:val="00A54519"/>
    <w:rsid w:val="00A54804"/>
    <w:rsid w:val="00A56DC6"/>
    <w:rsid w:val="00A57092"/>
    <w:rsid w:val="00A57980"/>
    <w:rsid w:val="00A57BB0"/>
    <w:rsid w:val="00A6008C"/>
    <w:rsid w:val="00A60D5E"/>
    <w:rsid w:val="00A61C05"/>
    <w:rsid w:val="00A62B3E"/>
    <w:rsid w:val="00A6303F"/>
    <w:rsid w:val="00A656B3"/>
    <w:rsid w:val="00A65BD8"/>
    <w:rsid w:val="00A671F9"/>
    <w:rsid w:val="00A67932"/>
    <w:rsid w:val="00A67949"/>
    <w:rsid w:val="00A70658"/>
    <w:rsid w:val="00A72B0D"/>
    <w:rsid w:val="00A73118"/>
    <w:rsid w:val="00A735C5"/>
    <w:rsid w:val="00A73F2E"/>
    <w:rsid w:val="00A74413"/>
    <w:rsid w:val="00A74ED2"/>
    <w:rsid w:val="00A760AF"/>
    <w:rsid w:val="00A7611D"/>
    <w:rsid w:val="00A772FA"/>
    <w:rsid w:val="00A774A1"/>
    <w:rsid w:val="00A77833"/>
    <w:rsid w:val="00A77C88"/>
    <w:rsid w:val="00A8047A"/>
    <w:rsid w:val="00A8373E"/>
    <w:rsid w:val="00A86B96"/>
    <w:rsid w:val="00A86D7F"/>
    <w:rsid w:val="00A875D3"/>
    <w:rsid w:val="00A91C5D"/>
    <w:rsid w:val="00A91F0E"/>
    <w:rsid w:val="00A938B6"/>
    <w:rsid w:val="00AA0005"/>
    <w:rsid w:val="00AA00EA"/>
    <w:rsid w:val="00AA33DC"/>
    <w:rsid w:val="00AA3CF2"/>
    <w:rsid w:val="00AA45B2"/>
    <w:rsid w:val="00AA5847"/>
    <w:rsid w:val="00AA6A79"/>
    <w:rsid w:val="00AA6FF2"/>
    <w:rsid w:val="00AA712A"/>
    <w:rsid w:val="00AA737B"/>
    <w:rsid w:val="00AB006E"/>
    <w:rsid w:val="00AB0922"/>
    <w:rsid w:val="00AB139F"/>
    <w:rsid w:val="00AB1500"/>
    <w:rsid w:val="00AB1664"/>
    <w:rsid w:val="00AB1779"/>
    <w:rsid w:val="00AB1EA5"/>
    <w:rsid w:val="00AB1F32"/>
    <w:rsid w:val="00AB363C"/>
    <w:rsid w:val="00AB3BC2"/>
    <w:rsid w:val="00AB3F43"/>
    <w:rsid w:val="00AB51B1"/>
    <w:rsid w:val="00AB6430"/>
    <w:rsid w:val="00AC0C8F"/>
    <w:rsid w:val="00AC11EC"/>
    <w:rsid w:val="00AC13B9"/>
    <w:rsid w:val="00AC1B2D"/>
    <w:rsid w:val="00AC2334"/>
    <w:rsid w:val="00AC7A55"/>
    <w:rsid w:val="00AD0CAE"/>
    <w:rsid w:val="00AD0CC7"/>
    <w:rsid w:val="00AD26A2"/>
    <w:rsid w:val="00AD2C39"/>
    <w:rsid w:val="00AD2EF6"/>
    <w:rsid w:val="00AD3458"/>
    <w:rsid w:val="00AD38BD"/>
    <w:rsid w:val="00AD440D"/>
    <w:rsid w:val="00AD4872"/>
    <w:rsid w:val="00AD5AEE"/>
    <w:rsid w:val="00AD70EB"/>
    <w:rsid w:val="00AD7C16"/>
    <w:rsid w:val="00AE0927"/>
    <w:rsid w:val="00AE09A1"/>
    <w:rsid w:val="00AE242C"/>
    <w:rsid w:val="00AE33BE"/>
    <w:rsid w:val="00AE3917"/>
    <w:rsid w:val="00AE398B"/>
    <w:rsid w:val="00AE3B2E"/>
    <w:rsid w:val="00AE4C27"/>
    <w:rsid w:val="00AE508C"/>
    <w:rsid w:val="00AE51E7"/>
    <w:rsid w:val="00AE56ED"/>
    <w:rsid w:val="00AE5F3C"/>
    <w:rsid w:val="00AE73C4"/>
    <w:rsid w:val="00AE73EC"/>
    <w:rsid w:val="00AE7417"/>
    <w:rsid w:val="00AF17D1"/>
    <w:rsid w:val="00AF1E15"/>
    <w:rsid w:val="00AF203A"/>
    <w:rsid w:val="00AF3D17"/>
    <w:rsid w:val="00AF4178"/>
    <w:rsid w:val="00AF55C9"/>
    <w:rsid w:val="00AF5604"/>
    <w:rsid w:val="00AF565F"/>
    <w:rsid w:val="00B00527"/>
    <w:rsid w:val="00B00B40"/>
    <w:rsid w:val="00B016F5"/>
    <w:rsid w:val="00B01C80"/>
    <w:rsid w:val="00B01E02"/>
    <w:rsid w:val="00B023B5"/>
    <w:rsid w:val="00B024F5"/>
    <w:rsid w:val="00B03674"/>
    <w:rsid w:val="00B0611A"/>
    <w:rsid w:val="00B068A2"/>
    <w:rsid w:val="00B076A9"/>
    <w:rsid w:val="00B14084"/>
    <w:rsid w:val="00B14787"/>
    <w:rsid w:val="00B1585F"/>
    <w:rsid w:val="00B15BF5"/>
    <w:rsid w:val="00B166FA"/>
    <w:rsid w:val="00B16A46"/>
    <w:rsid w:val="00B16AD3"/>
    <w:rsid w:val="00B17907"/>
    <w:rsid w:val="00B2162E"/>
    <w:rsid w:val="00B22587"/>
    <w:rsid w:val="00B22D88"/>
    <w:rsid w:val="00B2443D"/>
    <w:rsid w:val="00B2524B"/>
    <w:rsid w:val="00B25B7E"/>
    <w:rsid w:val="00B26B46"/>
    <w:rsid w:val="00B2759B"/>
    <w:rsid w:val="00B301BF"/>
    <w:rsid w:val="00B30B74"/>
    <w:rsid w:val="00B30D4E"/>
    <w:rsid w:val="00B30DE5"/>
    <w:rsid w:val="00B3107E"/>
    <w:rsid w:val="00B318F4"/>
    <w:rsid w:val="00B32BF1"/>
    <w:rsid w:val="00B34DE6"/>
    <w:rsid w:val="00B35ABC"/>
    <w:rsid w:val="00B3678D"/>
    <w:rsid w:val="00B37600"/>
    <w:rsid w:val="00B37A57"/>
    <w:rsid w:val="00B400AC"/>
    <w:rsid w:val="00B40DF5"/>
    <w:rsid w:val="00B427A7"/>
    <w:rsid w:val="00B445EF"/>
    <w:rsid w:val="00B4606F"/>
    <w:rsid w:val="00B46686"/>
    <w:rsid w:val="00B4711C"/>
    <w:rsid w:val="00B50A23"/>
    <w:rsid w:val="00B51030"/>
    <w:rsid w:val="00B519E2"/>
    <w:rsid w:val="00B51CE8"/>
    <w:rsid w:val="00B51DA3"/>
    <w:rsid w:val="00B543F0"/>
    <w:rsid w:val="00B545CF"/>
    <w:rsid w:val="00B55D8C"/>
    <w:rsid w:val="00B56A65"/>
    <w:rsid w:val="00B56C14"/>
    <w:rsid w:val="00B617AF"/>
    <w:rsid w:val="00B62078"/>
    <w:rsid w:val="00B620CE"/>
    <w:rsid w:val="00B63785"/>
    <w:rsid w:val="00B65041"/>
    <w:rsid w:val="00B653AC"/>
    <w:rsid w:val="00B655AB"/>
    <w:rsid w:val="00B66293"/>
    <w:rsid w:val="00B66C75"/>
    <w:rsid w:val="00B67A8F"/>
    <w:rsid w:val="00B7038B"/>
    <w:rsid w:val="00B72901"/>
    <w:rsid w:val="00B72B14"/>
    <w:rsid w:val="00B73414"/>
    <w:rsid w:val="00B737E6"/>
    <w:rsid w:val="00B73824"/>
    <w:rsid w:val="00B73B5E"/>
    <w:rsid w:val="00B768AC"/>
    <w:rsid w:val="00B77784"/>
    <w:rsid w:val="00B80D56"/>
    <w:rsid w:val="00B82660"/>
    <w:rsid w:val="00B82848"/>
    <w:rsid w:val="00B8295D"/>
    <w:rsid w:val="00B83D95"/>
    <w:rsid w:val="00B84F68"/>
    <w:rsid w:val="00B85240"/>
    <w:rsid w:val="00B858F5"/>
    <w:rsid w:val="00B85A07"/>
    <w:rsid w:val="00B861A5"/>
    <w:rsid w:val="00B86206"/>
    <w:rsid w:val="00B86A14"/>
    <w:rsid w:val="00B87192"/>
    <w:rsid w:val="00B90CA2"/>
    <w:rsid w:val="00B93682"/>
    <w:rsid w:val="00B9490C"/>
    <w:rsid w:val="00B95006"/>
    <w:rsid w:val="00B95E6D"/>
    <w:rsid w:val="00B96D99"/>
    <w:rsid w:val="00B9771F"/>
    <w:rsid w:val="00B97871"/>
    <w:rsid w:val="00BA18A4"/>
    <w:rsid w:val="00BA2EF0"/>
    <w:rsid w:val="00BA3379"/>
    <w:rsid w:val="00BA571D"/>
    <w:rsid w:val="00BA5AC2"/>
    <w:rsid w:val="00BA5FBF"/>
    <w:rsid w:val="00BA6BB9"/>
    <w:rsid w:val="00BA6C89"/>
    <w:rsid w:val="00BA7268"/>
    <w:rsid w:val="00BA7D51"/>
    <w:rsid w:val="00BA7F48"/>
    <w:rsid w:val="00BB0E41"/>
    <w:rsid w:val="00BB27FD"/>
    <w:rsid w:val="00BB34CF"/>
    <w:rsid w:val="00BB5CE8"/>
    <w:rsid w:val="00BB6F45"/>
    <w:rsid w:val="00BC1835"/>
    <w:rsid w:val="00BC2E31"/>
    <w:rsid w:val="00BC36DC"/>
    <w:rsid w:val="00BC5D22"/>
    <w:rsid w:val="00BC625A"/>
    <w:rsid w:val="00BC666F"/>
    <w:rsid w:val="00BC70D4"/>
    <w:rsid w:val="00BC74D7"/>
    <w:rsid w:val="00BD1F13"/>
    <w:rsid w:val="00BD252C"/>
    <w:rsid w:val="00BD3926"/>
    <w:rsid w:val="00BD5BA3"/>
    <w:rsid w:val="00BD5BCA"/>
    <w:rsid w:val="00BD6D30"/>
    <w:rsid w:val="00BD7755"/>
    <w:rsid w:val="00BD78C1"/>
    <w:rsid w:val="00BE0195"/>
    <w:rsid w:val="00BE10DF"/>
    <w:rsid w:val="00BE12DF"/>
    <w:rsid w:val="00BE1382"/>
    <w:rsid w:val="00BE16A0"/>
    <w:rsid w:val="00BE1E14"/>
    <w:rsid w:val="00BE20BB"/>
    <w:rsid w:val="00BE2797"/>
    <w:rsid w:val="00BE4605"/>
    <w:rsid w:val="00BE5882"/>
    <w:rsid w:val="00BE6127"/>
    <w:rsid w:val="00BE6288"/>
    <w:rsid w:val="00BE7FC9"/>
    <w:rsid w:val="00BF002C"/>
    <w:rsid w:val="00BF0FFA"/>
    <w:rsid w:val="00BF17A7"/>
    <w:rsid w:val="00BF184F"/>
    <w:rsid w:val="00BF1960"/>
    <w:rsid w:val="00BF1D9A"/>
    <w:rsid w:val="00BF1DDC"/>
    <w:rsid w:val="00BF2653"/>
    <w:rsid w:val="00BF2C62"/>
    <w:rsid w:val="00BF4405"/>
    <w:rsid w:val="00BF45AE"/>
    <w:rsid w:val="00BF4AE1"/>
    <w:rsid w:val="00BF5A5D"/>
    <w:rsid w:val="00BF60D2"/>
    <w:rsid w:val="00BF61A3"/>
    <w:rsid w:val="00BF7BFB"/>
    <w:rsid w:val="00C008D6"/>
    <w:rsid w:val="00C021BE"/>
    <w:rsid w:val="00C02BBE"/>
    <w:rsid w:val="00C033A2"/>
    <w:rsid w:val="00C046BD"/>
    <w:rsid w:val="00C05322"/>
    <w:rsid w:val="00C05F42"/>
    <w:rsid w:val="00C075DE"/>
    <w:rsid w:val="00C07607"/>
    <w:rsid w:val="00C07714"/>
    <w:rsid w:val="00C11166"/>
    <w:rsid w:val="00C1127B"/>
    <w:rsid w:val="00C1151B"/>
    <w:rsid w:val="00C138D8"/>
    <w:rsid w:val="00C13A88"/>
    <w:rsid w:val="00C153C3"/>
    <w:rsid w:val="00C154FC"/>
    <w:rsid w:val="00C164F1"/>
    <w:rsid w:val="00C16C90"/>
    <w:rsid w:val="00C200E9"/>
    <w:rsid w:val="00C20187"/>
    <w:rsid w:val="00C201D4"/>
    <w:rsid w:val="00C20E1B"/>
    <w:rsid w:val="00C21FE7"/>
    <w:rsid w:val="00C22D6B"/>
    <w:rsid w:val="00C27F48"/>
    <w:rsid w:val="00C30DB4"/>
    <w:rsid w:val="00C31752"/>
    <w:rsid w:val="00C324E6"/>
    <w:rsid w:val="00C33DA6"/>
    <w:rsid w:val="00C353FB"/>
    <w:rsid w:val="00C3577A"/>
    <w:rsid w:val="00C3613F"/>
    <w:rsid w:val="00C400F0"/>
    <w:rsid w:val="00C40B01"/>
    <w:rsid w:val="00C414F8"/>
    <w:rsid w:val="00C41EE5"/>
    <w:rsid w:val="00C42F4C"/>
    <w:rsid w:val="00C43C8A"/>
    <w:rsid w:val="00C44042"/>
    <w:rsid w:val="00C4628A"/>
    <w:rsid w:val="00C47C3C"/>
    <w:rsid w:val="00C47E65"/>
    <w:rsid w:val="00C47FB5"/>
    <w:rsid w:val="00C51A25"/>
    <w:rsid w:val="00C51C33"/>
    <w:rsid w:val="00C53122"/>
    <w:rsid w:val="00C531B1"/>
    <w:rsid w:val="00C53F45"/>
    <w:rsid w:val="00C5534B"/>
    <w:rsid w:val="00C55E57"/>
    <w:rsid w:val="00C56522"/>
    <w:rsid w:val="00C57C7A"/>
    <w:rsid w:val="00C607FA"/>
    <w:rsid w:val="00C60CEB"/>
    <w:rsid w:val="00C61034"/>
    <w:rsid w:val="00C628BC"/>
    <w:rsid w:val="00C629DD"/>
    <w:rsid w:val="00C63049"/>
    <w:rsid w:val="00C633BA"/>
    <w:rsid w:val="00C63CCE"/>
    <w:rsid w:val="00C644C9"/>
    <w:rsid w:val="00C668AD"/>
    <w:rsid w:val="00C67999"/>
    <w:rsid w:val="00C71910"/>
    <w:rsid w:val="00C71EDD"/>
    <w:rsid w:val="00C72E5B"/>
    <w:rsid w:val="00C7451A"/>
    <w:rsid w:val="00C748E7"/>
    <w:rsid w:val="00C76E55"/>
    <w:rsid w:val="00C76FC8"/>
    <w:rsid w:val="00C770A9"/>
    <w:rsid w:val="00C77F37"/>
    <w:rsid w:val="00C80BB2"/>
    <w:rsid w:val="00C81B8A"/>
    <w:rsid w:val="00C826EC"/>
    <w:rsid w:val="00C83230"/>
    <w:rsid w:val="00C8397F"/>
    <w:rsid w:val="00C848FB"/>
    <w:rsid w:val="00C84A3B"/>
    <w:rsid w:val="00C85B1E"/>
    <w:rsid w:val="00C867A4"/>
    <w:rsid w:val="00C8683C"/>
    <w:rsid w:val="00C872B6"/>
    <w:rsid w:val="00C87BED"/>
    <w:rsid w:val="00C92070"/>
    <w:rsid w:val="00C92170"/>
    <w:rsid w:val="00C92F64"/>
    <w:rsid w:val="00C934BE"/>
    <w:rsid w:val="00C9386C"/>
    <w:rsid w:val="00C93B64"/>
    <w:rsid w:val="00C94363"/>
    <w:rsid w:val="00C94D82"/>
    <w:rsid w:val="00C94ECB"/>
    <w:rsid w:val="00C950C9"/>
    <w:rsid w:val="00C9568F"/>
    <w:rsid w:val="00C956D3"/>
    <w:rsid w:val="00C97228"/>
    <w:rsid w:val="00CA079E"/>
    <w:rsid w:val="00CA403C"/>
    <w:rsid w:val="00CA439B"/>
    <w:rsid w:val="00CA6A7E"/>
    <w:rsid w:val="00CA7997"/>
    <w:rsid w:val="00CA7A5B"/>
    <w:rsid w:val="00CB244E"/>
    <w:rsid w:val="00CB434C"/>
    <w:rsid w:val="00CB49B4"/>
    <w:rsid w:val="00CB5695"/>
    <w:rsid w:val="00CB60A2"/>
    <w:rsid w:val="00CB63B2"/>
    <w:rsid w:val="00CB6C21"/>
    <w:rsid w:val="00CB6DEF"/>
    <w:rsid w:val="00CB7E0F"/>
    <w:rsid w:val="00CB7E30"/>
    <w:rsid w:val="00CC0212"/>
    <w:rsid w:val="00CC0545"/>
    <w:rsid w:val="00CC1DED"/>
    <w:rsid w:val="00CC1F8C"/>
    <w:rsid w:val="00CC21CD"/>
    <w:rsid w:val="00CC3137"/>
    <w:rsid w:val="00CC5D4C"/>
    <w:rsid w:val="00CC60BB"/>
    <w:rsid w:val="00CD0CA9"/>
    <w:rsid w:val="00CD0D5A"/>
    <w:rsid w:val="00CD12BA"/>
    <w:rsid w:val="00CD1F9D"/>
    <w:rsid w:val="00CD44FE"/>
    <w:rsid w:val="00CD630A"/>
    <w:rsid w:val="00CD6DE8"/>
    <w:rsid w:val="00CD746E"/>
    <w:rsid w:val="00CE007B"/>
    <w:rsid w:val="00CE0F65"/>
    <w:rsid w:val="00CE1D1A"/>
    <w:rsid w:val="00CE32E4"/>
    <w:rsid w:val="00CE3900"/>
    <w:rsid w:val="00CE410A"/>
    <w:rsid w:val="00CE4E37"/>
    <w:rsid w:val="00CE52DF"/>
    <w:rsid w:val="00CE5C8D"/>
    <w:rsid w:val="00CE60AD"/>
    <w:rsid w:val="00CE7DAD"/>
    <w:rsid w:val="00CF0BBB"/>
    <w:rsid w:val="00CF0DAF"/>
    <w:rsid w:val="00CF166A"/>
    <w:rsid w:val="00CF1ADE"/>
    <w:rsid w:val="00CF283C"/>
    <w:rsid w:val="00CF3AF1"/>
    <w:rsid w:val="00CF4DEA"/>
    <w:rsid w:val="00CF503A"/>
    <w:rsid w:val="00CF5D43"/>
    <w:rsid w:val="00CF68E6"/>
    <w:rsid w:val="00CF7318"/>
    <w:rsid w:val="00D005F0"/>
    <w:rsid w:val="00D014FB"/>
    <w:rsid w:val="00D024B3"/>
    <w:rsid w:val="00D04495"/>
    <w:rsid w:val="00D04739"/>
    <w:rsid w:val="00D05CF1"/>
    <w:rsid w:val="00D065C6"/>
    <w:rsid w:val="00D0704F"/>
    <w:rsid w:val="00D103C9"/>
    <w:rsid w:val="00D112E6"/>
    <w:rsid w:val="00D12550"/>
    <w:rsid w:val="00D12E4D"/>
    <w:rsid w:val="00D12FD5"/>
    <w:rsid w:val="00D13AD2"/>
    <w:rsid w:val="00D13D6C"/>
    <w:rsid w:val="00D14883"/>
    <w:rsid w:val="00D14E25"/>
    <w:rsid w:val="00D157BC"/>
    <w:rsid w:val="00D17349"/>
    <w:rsid w:val="00D176DE"/>
    <w:rsid w:val="00D201D3"/>
    <w:rsid w:val="00D202B3"/>
    <w:rsid w:val="00D20DE8"/>
    <w:rsid w:val="00D210D2"/>
    <w:rsid w:val="00D217C4"/>
    <w:rsid w:val="00D23769"/>
    <w:rsid w:val="00D25D1E"/>
    <w:rsid w:val="00D26174"/>
    <w:rsid w:val="00D279B7"/>
    <w:rsid w:val="00D27E39"/>
    <w:rsid w:val="00D309C3"/>
    <w:rsid w:val="00D33FE5"/>
    <w:rsid w:val="00D35E3D"/>
    <w:rsid w:val="00D3741E"/>
    <w:rsid w:val="00D4083B"/>
    <w:rsid w:val="00D41E54"/>
    <w:rsid w:val="00D430D9"/>
    <w:rsid w:val="00D43B81"/>
    <w:rsid w:val="00D43F86"/>
    <w:rsid w:val="00D44956"/>
    <w:rsid w:val="00D457CB"/>
    <w:rsid w:val="00D4606F"/>
    <w:rsid w:val="00D46CA4"/>
    <w:rsid w:val="00D47181"/>
    <w:rsid w:val="00D507A6"/>
    <w:rsid w:val="00D517DF"/>
    <w:rsid w:val="00D518ED"/>
    <w:rsid w:val="00D51D16"/>
    <w:rsid w:val="00D523F8"/>
    <w:rsid w:val="00D545B6"/>
    <w:rsid w:val="00D5508E"/>
    <w:rsid w:val="00D56105"/>
    <w:rsid w:val="00D569E9"/>
    <w:rsid w:val="00D56EE7"/>
    <w:rsid w:val="00D571CB"/>
    <w:rsid w:val="00D6141C"/>
    <w:rsid w:val="00D614BA"/>
    <w:rsid w:val="00D62771"/>
    <w:rsid w:val="00D64DF1"/>
    <w:rsid w:val="00D66179"/>
    <w:rsid w:val="00D664D6"/>
    <w:rsid w:val="00D66BCA"/>
    <w:rsid w:val="00D67394"/>
    <w:rsid w:val="00D679CE"/>
    <w:rsid w:val="00D67AB5"/>
    <w:rsid w:val="00D70B1C"/>
    <w:rsid w:val="00D71BFC"/>
    <w:rsid w:val="00D7350C"/>
    <w:rsid w:val="00D74F46"/>
    <w:rsid w:val="00D751D0"/>
    <w:rsid w:val="00D772CA"/>
    <w:rsid w:val="00D820B0"/>
    <w:rsid w:val="00D836CB"/>
    <w:rsid w:val="00D83894"/>
    <w:rsid w:val="00D840DB"/>
    <w:rsid w:val="00D84440"/>
    <w:rsid w:val="00D87FC6"/>
    <w:rsid w:val="00D910E5"/>
    <w:rsid w:val="00D914FE"/>
    <w:rsid w:val="00D91586"/>
    <w:rsid w:val="00D94E4A"/>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31D5"/>
    <w:rsid w:val="00DB48CF"/>
    <w:rsid w:val="00DB506A"/>
    <w:rsid w:val="00DB5E11"/>
    <w:rsid w:val="00DB67E8"/>
    <w:rsid w:val="00DB7308"/>
    <w:rsid w:val="00DB760E"/>
    <w:rsid w:val="00DB76E3"/>
    <w:rsid w:val="00DB7ACE"/>
    <w:rsid w:val="00DC1025"/>
    <w:rsid w:val="00DC417D"/>
    <w:rsid w:val="00DC4CCC"/>
    <w:rsid w:val="00DC6A4F"/>
    <w:rsid w:val="00DC7543"/>
    <w:rsid w:val="00DC76E0"/>
    <w:rsid w:val="00DD23B9"/>
    <w:rsid w:val="00DD2548"/>
    <w:rsid w:val="00DD2567"/>
    <w:rsid w:val="00DD3D14"/>
    <w:rsid w:val="00DD450D"/>
    <w:rsid w:val="00DD4DD2"/>
    <w:rsid w:val="00DD569C"/>
    <w:rsid w:val="00DD5BB5"/>
    <w:rsid w:val="00DD6866"/>
    <w:rsid w:val="00DE019F"/>
    <w:rsid w:val="00DE02F0"/>
    <w:rsid w:val="00DE03D8"/>
    <w:rsid w:val="00DE05F5"/>
    <w:rsid w:val="00DE1D1D"/>
    <w:rsid w:val="00DE1D94"/>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1A7E"/>
    <w:rsid w:val="00DF2254"/>
    <w:rsid w:val="00DF283A"/>
    <w:rsid w:val="00DF2C0C"/>
    <w:rsid w:val="00DF434B"/>
    <w:rsid w:val="00DF4AD9"/>
    <w:rsid w:val="00DF4F88"/>
    <w:rsid w:val="00DF62DC"/>
    <w:rsid w:val="00DF6AB5"/>
    <w:rsid w:val="00DF6BBA"/>
    <w:rsid w:val="00DF77B8"/>
    <w:rsid w:val="00DF7B1C"/>
    <w:rsid w:val="00DF7B78"/>
    <w:rsid w:val="00E0010D"/>
    <w:rsid w:val="00E00538"/>
    <w:rsid w:val="00E0069D"/>
    <w:rsid w:val="00E00BD5"/>
    <w:rsid w:val="00E00DD0"/>
    <w:rsid w:val="00E00E6B"/>
    <w:rsid w:val="00E017CA"/>
    <w:rsid w:val="00E020D6"/>
    <w:rsid w:val="00E02F17"/>
    <w:rsid w:val="00E07848"/>
    <w:rsid w:val="00E10CA2"/>
    <w:rsid w:val="00E11E1E"/>
    <w:rsid w:val="00E11F5C"/>
    <w:rsid w:val="00E123D6"/>
    <w:rsid w:val="00E13D0A"/>
    <w:rsid w:val="00E13FF6"/>
    <w:rsid w:val="00E1454B"/>
    <w:rsid w:val="00E149E9"/>
    <w:rsid w:val="00E14FC2"/>
    <w:rsid w:val="00E16467"/>
    <w:rsid w:val="00E16AFA"/>
    <w:rsid w:val="00E20009"/>
    <w:rsid w:val="00E206D3"/>
    <w:rsid w:val="00E213E6"/>
    <w:rsid w:val="00E22A8C"/>
    <w:rsid w:val="00E22DF1"/>
    <w:rsid w:val="00E22F13"/>
    <w:rsid w:val="00E23B33"/>
    <w:rsid w:val="00E263A9"/>
    <w:rsid w:val="00E263F1"/>
    <w:rsid w:val="00E2656E"/>
    <w:rsid w:val="00E26907"/>
    <w:rsid w:val="00E272B6"/>
    <w:rsid w:val="00E3002F"/>
    <w:rsid w:val="00E303AA"/>
    <w:rsid w:val="00E3089B"/>
    <w:rsid w:val="00E314AD"/>
    <w:rsid w:val="00E3159C"/>
    <w:rsid w:val="00E32135"/>
    <w:rsid w:val="00E33795"/>
    <w:rsid w:val="00E338AC"/>
    <w:rsid w:val="00E36814"/>
    <w:rsid w:val="00E40CF8"/>
    <w:rsid w:val="00E41A2F"/>
    <w:rsid w:val="00E41C6B"/>
    <w:rsid w:val="00E44351"/>
    <w:rsid w:val="00E44B8F"/>
    <w:rsid w:val="00E44C81"/>
    <w:rsid w:val="00E45D70"/>
    <w:rsid w:val="00E505EF"/>
    <w:rsid w:val="00E52A46"/>
    <w:rsid w:val="00E548AA"/>
    <w:rsid w:val="00E5499A"/>
    <w:rsid w:val="00E54C4E"/>
    <w:rsid w:val="00E5597B"/>
    <w:rsid w:val="00E55B87"/>
    <w:rsid w:val="00E56110"/>
    <w:rsid w:val="00E574F6"/>
    <w:rsid w:val="00E60EE6"/>
    <w:rsid w:val="00E624B8"/>
    <w:rsid w:val="00E62FB7"/>
    <w:rsid w:val="00E63826"/>
    <w:rsid w:val="00E640E2"/>
    <w:rsid w:val="00E668A7"/>
    <w:rsid w:val="00E66E78"/>
    <w:rsid w:val="00E6715F"/>
    <w:rsid w:val="00E67A54"/>
    <w:rsid w:val="00E7009B"/>
    <w:rsid w:val="00E708EB"/>
    <w:rsid w:val="00E71A69"/>
    <w:rsid w:val="00E71D0F"/>
    <w:rsid w:val="00E73CED"/>
    <w:rsid w:val="00E748CD"/>
    <w:rsid w:val="00E760F7"/>
    <w:rsid w:val="00E767E9"/>
    <w:rsid w:val="00E770A4"/>
    <w:rsid w:val="00E779BE"/>
    <w:rsid w:val="00E77B2E"/>
    <w:rsid w:val="00E806F0"/>
    <w:rsid w:val="00E8081F"/>
    <w:rsid w:val="00E81F44"/>
    <w:rsid w:val="00E825B3"/>
    <w:rsid w:val="00E84323"/>
    <w:rsid w:val="00E8482A"/>
    <w:rsid w:val="00E8585C"/>
    <w:rsid w:val="00E86362"/>
    <w:rsid w:val="00E865B1"/>
    <w:rsid w:val="00E87CFF"/>
    <w:rsid w:val="00E90D27"/>
    <w:rsid w:val="00E91912"/>
    <w:rsid w:val="00E91F36"/>
    <w:rsid w:val="00E93C2A"/>
    <w:rsid w:val="00E949C2"/>
    <w:rsid w:val="00E94A43"/>
    <w:rsid w:val="00E94E37"/>
    <w:rsid w:val="00E95B76"/>
    <w:rsid w:val="00E95EE3"/>
    <w:rsid w:val="00E96B4B"/>
    <w:rsid w:val="00E96DDF"/>
    <w:rsid w:val="00E96FB0"/>
    <w:rsid w:val="00EA1BEF"/>
    <w:rsid w:val="00EA2410"/>
    <w:rsid w:val="00EA2B94"/>
    <w:rsid w:val="00EA2E08"/>
    <w:rsid w:val="00EA34A7"/>
    <w:rsid w:val="00EA4C9B"/>
    <w:rsid w:val="00EA5B06"/>
    <w:rsid w:val="00EA5D5C"/>
    <w:rsid w:val="00EA79E1"/>
    <w:rsid w:val="00EB01E1"/>
    <w:rsid w:val="00EB07D6"/>
    <w:rsid w:val="00EB0BE6"/>
    <w:rsid w:val="00EB2732"/>
    <w:rsid w:val="00EB3312"/>
    <w:rsid w:val="00EB3510"/>
    <w:rsid w:val="00EB5213"/>
    <w:rsid w:val="00EB571A"/>
    <w:rsid w:val="00EB72BD"/>
    <w:rsid w:val="00EB7644"/>
    <w:rsid w:val="00EB7930"/>
    <w:rsid w:val="00EB7B85"/>
    <w:rsid w:val="00EC058C"/>
    <w:rsid w:val="00EC05DF"/>
    <w:rsid w:val="00EC4128"/>
    <w:rsid w:val="00EC430C"/>
    <w:rsid w:val="00EC4B4D"/>
    <w:rsid w:val="00EC4FA1"/>
    <w:rsid w:val="00EC5602"/>
    <w:rsid w:val="00EC6694"/>
    <w:rsid w:val="00EC6F25"/>
    <w:rsid w:val="00EC6F26"/>
    <w:rsid w:val="00EC79C9"/>
    <w:rsid w:val="00ED0549"/>
    <w:rsid w:val="00ED26E2"/>
    <w:rsid w:val="00ED3622"/>
    <w:rsid w:val="00ED3B09"/>
    <w:rsid w:val="00ED47FD"/>
    <w:rsid w:val="00ED4BEF"/>
    <w:rsid w:val="00ED4D74"/>
    <w:rsid w:val="00ED5C83"/>
    <w:rsid w:val="00ED722F"/>
    <w:rsid w:val="00ED78D2"/>
    <w:rsid w:val="00EE1976"/>
    <w:rsid w:val="00EE1D75"/>
    <w:rsid w:val="00EE40A7"/>
    <w:rsid w:val="00EE4C80"/>
    <w:rsid w:val="00EE5B97"/>
    <w:rsid w:val="00EE7D90"/>
    <w:rsid w:val="00EF05D2"/>
    <w:rsid w:val="00EF07DB"/>
    <w:rsid w:val="00EF1E88"/>
    <w:rsid w:val="00EF2A78"/>
    <w:rsid w:val="00EF36ED"/>
    <w:rsid w:val="00EF645B"/>
    <w:rsid w:val="00EF7F72"/>
    <w:rsid w:val="00F000B6"/>
    <w:rsid w:val="00F01F3E"/>
    <w:rsid w:val="00F03098"/>
    <w:rsid w:val="00F0346D"/>
    <w:rsid w:val="00F038A4"/>
    <w:rsid w:val="00F04C64"/>
    <w:rsid w:val="00F04CBE"/>
    <w:rsid w:val="00F04FC8"/>
    <w:rsid w:val="00F05582"/>
    <w:rsid w:val="00F0559B"/>
    <w:rsid w:val="00F06681"/>
    <w:rsid w:val="00F06868"/>
    <w:rsid w:val="00F06D40"/>
    <w:rsid w:val="00F10B9E"/>
    <w:rsid w:val="00F10BC7"/>
    <w:rsid w:val="00F11435"/>
    <w:rsid w:val="00F11B0A"/>
    <w:rsid w:val="00F11D68"/>
    <w:rsid w:val="00F1278D"/>
    <w:rsid w:val="00F13E6C"/>
    <w:rsid w:val="00F15BC7"/>
    <w:rsid w:val="00F1607A"/>
    <w:rsid w:val="00F16A21"/>
    <w:rsid w:val="00F16CC3"/>
    <w:rsid w:val="00F21567"/>
    <w:rsid w:val="00F22447"/>
    <w:rsid w:val="00F24811"/>
    <w:rsid w:val="00F24A8F"/>
    <w:rsid w:val="00F24F4B"/>
    <w:rsid w:val="00F25737"/>
    <w:rsid w:val="00F258F1"/>
    <w:rsid w:val="00F259CA"/>
    <w:rsid w:val="00F2623A"/>
    <w:rsid w:val="00F26E2E"/>
    <w:rsid w:val="00F30A3B"/>
    <w:rsid w:val="00F3114A"/>
    <w:rsid w:val="00F316D8"/>
    <w:rsid w:val="00F31BD2"/>
    <w:rsid w:val="00F32EE7"/>
    <w:rsid w:val="00F3362E"/>
    <w:rsid w:val="00F347CB"/>
    <w:rsid w:val="00F352C7"/>
    <w:rsid w:val="00F356EE"/>
    <w:rsid w:val="00F376B8"/>
    <w:rsid w:val="00F3798A"/>
    <w:rsid w:val="00F40156"/>
    <w:rsid w:val="00F41E55"/>
    <w:rsid w:val="00F431A3"/>
    <w:rsid w:val="00F43426"/>
    <w:rsid w:val="00F435BB"/>
    <w:rsid w:val="00F43644"/>
    <w:rsid w:val="00F4558E"/>
    <w:rsid w:val="00F47452"/>
    <w:rsid w:val="00F51313"/>
    <w:rsid w:val="00F53E2D"/>
    <w:rsid w:val="00F5517D"/>
    <w:rsid w:val="00F55B03"/>
    <w:rsid w:val="00F56BA0"/>
    <w:rsid w:val="00F604BB"/>
    <w:rsid w:val="00F61F0E"/>
    <w:rsid w:val="00F61F5A"/>
    <w:rsid w:val="00F624BA"/>
    <w:rsid w:val="00F624EC"/>
    <w:rsid w:val="00F626DB"/>
    <w:rsid w:val="00F6345B"/>
    <w:rsid w:val="00F64022"/>
    <w:rsid w:val="00F64F27"/>
    <w:rsid w:val="00F652E4"/>
    <w:rsid w:val="00F65854"/>
    <w:rsid w:val="00F6607D"/>
    <w:rsid w:val="00F6637B"/>
    <w:rsid w:val="00F66698"/>
    <w:rsid w:val="00F671E3"/>
    <w:rsid w:val="00F672E3"/>
    <w:rsid w:val="00F67C3F"/>
    <w:rsid w:val="00F706A3"/>
    <w:rsid w:val="00F70B6C"/>
    <w:rsid w:val="00F72882"/>
    <w:rsid w:val="00F728C2"/>
    <w:rsid w:val="00F73265"/>
    <w:rsid w:val="00F73665"/>
    <w:rsid w:val="00F74EEE"/>
    <w:rsid w:val="00F7511E"/>
    <w:rsid w:val="00F759C8"/>
    <w:rsid w:val="00F75C06"/>
    <w:rsid w:val="00F812CC"/>
    <w:rsid w:val="00F814BF"/>
    <w:rsid w:val="00F81DC5"/>
    <w:rsid w:val="00F81F9E"/>
    <w:rsid w:val="00F82C2A"/>
    <w:rsid w:val="00F86859"/>
    <w:rsid w:val="00F871B2"/>
    <w:rsid w:val="00F930C6"/>
    <w:rsid w:val="00F93297"/>
    <w:rsid w:val="00F937B5"/>
    <w:rsid w:val="00F93ECF"/>
    <w:rsid w:val="00F95920"/>
    <w:rsid w:val="00F95CA7"/>
    <w:rsid w:val="00F95E98"/>
    <w:rsid w:val="00F96F86"/>
    <w:rsid w:val="00F97F03"/>
    <w:rsid w:val="00FA194C"/>
    <w:rsid w:val="00FA288D"/>
    <w:rsid w:val="00FA3AE3"/>
    <w:rsid w:val="00FA3C52"/>
    <w:rsid w:val="00FA4B9C"/>
    <w:rsid w:val="00FA5050"/>
    <w:rsid w:val="00FB0450"/>
    <w:rsid w:val="00FB073D"/>
    <w:rsid w:val="00FB0AAA"/>
    <w:rsid w:val="00FB1FBA"/>
    <w:rsid w:val="00FB254F"/>
    <w:rsid w:val="00FB4591"/>
    <w:rsid w:val="00FB4CF9"/>
    <w:rsid w:val="00FB5898"/>
    <w:rsid w:val="00FB58D0"/>
    <w:rsid w:val="00FB718D"/>
    <w:rsid w:val="00FC0256"/>
    <w:rsid w:val="00FC0DDD"/>
    <w:rsid w:val="00FC1134"/>
    <w:rsid w:val="00FC2016"/>
    <w:rsid w:val="00FC4C43"/>
    <w:rsid w:val="00FC4CB9"/>
    <w:rsid w:val="00FC4FA9"/>
    <w:rsid w:val="00FC5B4B"/>
    <w:rsid w:val="00FC76A5"/>
    <w:rsid w:val="00FC7A81"/>
    <w:rsid w:val="00FC7D7D"/>
    <w:rsid w:val="00FC7E73"/>
    <w:rsid w:val="00FD0547"/>
    <w:rsid w:val="00FD0CCB"/>
    <w:rsid w:val="00FD1BB4"/>
    <w:rsid w:val="00FD380B"/>
    <w:rsid w:val="00FD546F"/>
    <w:rsid w:val="00FD55CA"/>
    <w:rsid w:val="00FD56AD"/>
    <w:rsid w:val="00FD5A5A"/>
    <w:rsid w:val="00FD6015"/>
    <w:rsid w:val="00FD6311"/>
    <w:rsid w:val="00FD691E"/>
    <w:rsid w:val="00FD78D5"/>
    <w:rsid w:val="00FE0F58"/>
    <w:rsid w:val="00FE1398"/>
    <w:rsid w:val="00FE17F0"/>
    <w:rsid w:val="00FE2115"/>
    <w:rsid w:val="00FE2762"/>
    <w:rsid w:val="00FE27CE"/>
    <w:rsid w:val="00FE4BED"/>
    <w:rsid w:val="00FE61A7"/>
    <w:rsid w:val="00FE6835"/>
    <w:rsid w:val="00FE6E60"/>
    <w:rsid w:val="00FE7AD4"/>
    <w:rsid w:val="00FE7C97"/>
    <w:rsid w:val="00FF1A28"/>
    <w:rsid w:val="00FF2283"/>
    <w:rsid w:val="00FF251B"/>
    <w:rsid w:val="00FF599E"/>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40CC440B-708D-4A4B-9357-8A549F46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BB0"/>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rsid w:val="00116CB5"/>
    <w:pPr>
      <w:tabs>
        <w:tab w:val="center" w:pos="4513"/>
        <w:tab w:val="right" w:pos="9026"/>
      </w:tabs>
    </w:pPr>
  </w:style>
  <w:style w:type="character" w:customStyle="1" w:styleId="FooterChar">
    <w:name w:val="Footer Char"/>
    <w:link w:val="Footer"/>
    <w:rsid w:val="00116CB5"/>
    <w:rPr>
      <w:sz w:val="24"/>
      <w:szCs w:val="24"/>
      <w:lang w:eastAsia="en-US"/>
    </w:rPr>
  </w:style>
  <w:style w:type="paragraph" w:styleId="ListParagraph">
    <w:name w:val="List Paragraph"/>
    <w:basedOn w:val="Normal"/>
    <w:link w:val="ListParagraphChar"/>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paragraph" w:customStyle="1" w:styleId="elementtoproof">
    <w:name w:val="elementtoproof"/>
    <w:basedOn w:val="Normal"/>
    <w:rsid w:val="00D67394"/>
    <w:pPr>
      <w:spacing w:line="240" w:lineRule="auto"/>
    </w:pPr>
    <w:rPr>
      <w:rFonts w:ascii="Aptos" w:eastAsiaTheme="minorHAnsi" w:hAnsi="Aptos" w:cs="Aptos"/>
      <w:lang w:eastAsia="en-GB"/>
    </w:rPr>
  </w:style>
  <w:style w:type="character" w:customStyle="1" w:styleId="ListParagraphChar">
    <w:name w:val="List Paragraph Char"/>
    <w:link w:val="ListParagraph"/>
    <w:uiPriority w:val="34"/>
    <w:locked/>
    <w:rsid w:val="0014262F"/>
    <w:rPr>
      <w:sz w:val="24"/>
      <w:szCs w:val="24"/>
      <w:lang w:eastAsia="en-US"/>
    </w:rPr>
  </w:style>
  <w:style w:type="paragraph" w:styleId="Revision">
    <w:name w:val="Revision"/>
    <w:hidden/>
    <w:uiPriority w:val="99"/>
    <w:semiHidden/>
    <w:rsid w:val="00EB3510"/>
    <w:pPr>
      <w:spacing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akhamtowncouncil.gov.uk"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local-authorities-as-charity-trust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uidance/charity-commission-guidan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local-authorities-as-charity-trustees/local-authorities-or-councils-as-trustees-of-char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2.xml><?xml version="1.0" encoding="utf-8"?>
<ds:datastoreItem xmlns:ds="http://schemas.openxmlformats.org/officeDocument/2006/customXml" ds:itemID="{19B4DABB-D470-40DD-8DE3-1F1610112DFD}">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01BA6754-203D-4901-8355-C5A838A80BE2}">
  <ds:schemaRefs>
    <ds:schemaRef ds:uri="http://schemas.microsoft.com/sharepoint/v3/contenttype/forms"/>
  </ds:schemaRefs>
</ds:datastoreItem>
</file>

<file path=customXml/itemProps4.xml><?xml version="1.0" encoding="utf-8"?>
<ds:datastoreItem xmlns:ds="http://schemas.openxmlformats.org/officeDocument/2006/customXml" ds:itemID="{440B5AF3-AE2A-4A67-BF5D-EC2C60716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2</TotalTime>
  <Pages>5</Pages>
  <Words>1788</Words>
  <Characters>10086</Characters>
  <Application>Microsoft Office Word</Application>
  <DocSecurity>0</DocSecurity>
  <Lines>288</Lines>
  <Paragraphs>134</Paragraphs>
  <ScaleCrop>false</ScaleCrop>
  <HeadingPairs>
    <vt:vector size="2" baseType="variant">
      <vt:variant>
        <vt:lpstr>Title</vt:lpstr>
      </vt:variant>
      <vt:variant>
        <vt:i4>1</vt:i4>
      </vt:variant>
    </vt:vector>
  </HeadingPairs>
  <TitlesOfParts>
    <vt:vector size="1" baseType="lpstr">
      <vt:lpstr>Oakham Town Council</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Melanie Palmer</cp:lastModifiedBy>
  <cp:revision>5</cp:revision>
  <cp:lastPrinted>2023-05-04T13:57:00Z</cp:lastPrinted>
  <dcterms:created xsi:type="dcterms:W3CDTF">2026-05-19T12:18:00Z</dcterms:created>
  <dcterms:modified xsi:type="dcterms:W3CDTF">2026-05-19T12:19:00Z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