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7FCBC" w14:textId="77777777" w:rsidR="00EA7A42" w:rsidRPr="003236BE" w:rsidRDefault="00EA7A42" w:rsidP="00EA7A42">
      <w:pPr>
        <w:widowControl/>
        <w:spacing w:line="360" w:lineRule="auto"/>
        <w:jc w:val="center"/>
        <w:rPr>
          <w:rFonts w:ascii="Arial" w:hAnsi="Arial" w:cs="Arial"/>
          <w:b/>
          <w:bCs/>
          <w:sz w:val="22"/>
          <w:szCs w:val="22"/>
        </w:rPr>
      </w:pPr>
      <w:r w:rsidRPr="003236BE">
        <w:rPr>
          <w:rFonts w:ascii="Arial" w:hAnsi="Arial" w:cs="Arial"/>
          <w:b/>
          <w:bCs/>
          <w:sz w:val="22"/>
          <w:szCs w:val="22"/>
        </w:rPr>
        <w:t>AGREEMENT FOR THE SALE AND PURCHASE OF TELEPHONE KIOSK</w:t>
      </w:r>
      <w:r>
        <w:rPr>
          <w:rFonts w:ascii="Arial" w:hAnsi="Arial" w:cs="Arial"/>
          <w:b/>
          <w:bCs/>
          <w:sz w:val="22"/>
          <w:szCs w:val="22"/>
        </w:rPr>
        <w:t>(S) TO A LOCAL AUTHORITY IN ENGLAND OR WALES</w:t>
      </w:r>
    </w:p>
    <w:p w14:paraId="0CF79CA1" w14:textId="77777777" w:rsidR="00391AA3" w:rsidRDefault="00391AA3" w:rsidP="00821A4A">
      <w:pPr>
        <w:widowControl/>
        <w:spacing w:line="360" w:lineRule="auto"/>
        <w:rPr>
          <w:rFonts w:ascii="Arial" w:hAnsi="Arial" w:cs="Arial"/>
        </w:rPr>
      </w:pPr>
    </w:p>
    <w:p w14:paraId="12408849" w14:textId="77777777" w:rsidR="00175DBA" w:rsidRDefault="00175DBA" w:rsidP="00A4538A">
      <w:pPr>
        <w:widowControl/>
        <w:spacing w:line="360" w:lineRule="auto"/>
        <w:rPr>
          <w:rFonts w:ascii="Arial" w:hAnsi="Arial" w:cs="Arial"/>
        </w:rPr>
      </w:pPr>
    </w:p>
    <w:p w14:paraId="50B90A0C" w14:textId="69CB4FC8" w:rsidR="000601A9" w:rsidRDefault="000601A9" w:rsidP="000601A9">
      <w:pPr>
        <w:widowControl/>
        <w:spacing w:line="360" w:lineRule="auto"/>
        <w:rPr>
          <w:rFonts w:ascii="Arial" w:hAnsi="Arial" w:cs="Arial"/>
        </w:rPr>
      </w:pPr>
      <w:r>
        <w:rPr>
          <w:rFonts w:ascii="Arial" w:hAnsi="Arial" w:cs="Arial"/>
        </w:rPr>
        <w:t>This agreement is made this</w:t>
      </w:r>
      <w:r w:rsidR="008E5ED3">
        <w:rPr>
          <w:rFonts w:ascii="Arial" w:hAnsi="Arial" w:cs="Arial"/>
        </w:rPr>
        <w:t xml:space="preserve"> </w:t>
      </w:r>
      <w:r w:rsidR="003C62EA">
        <w:rPr>
          <w:rFonts w:ascii="Arial" w:hAnsi="Arial" w:cs="Arial"/>
        </w:rPr>
        <w:t xml:space="preserve"> </w:t>
      </w:r>
      <w:r w:rsidR="00980609">
        <w:rPr>
          <w:rFonts w:ascii="Arial" w:hAnsi="Arial" w:cs="Arial"/>
        </w:rPr>
        <w:t xml:space="preserve">           </w:t>
      </w:r>
      <w:r w:rsidR="002B5966">
        <w:rPr>
          <w:rFonts w:ascii="Arial" w:hAnsi="Arial" w:cs="Arial"/>
        </w:rPr>
        <w:t xml:space="preserve">              </w:t>
      </w:r>
      <w:r w:rsidR="00980609">
        <w:rPr>
          <w:rFonts w:ascii="Arial" w:hAnsi="Arial" w:cs="Arial"/>
        </w:rPr>
        <w:t xml:space="preserve"> </w:t>
      </w:r>
      <w:r>
        <w:rPr>
          <w:rFonts w:ascii="Arial" w:hAnsi="Arial" w:cs="Arial"/>
        </w:rPr>
        <w:t>day of</w:t>
      </w:r>
      <w:r w:rsidR="008E5ED3">
        <w:rPr>
          <w:rFonts w:ascii="Arial" w:hAnsi="Arial" w:cs="Arial"/>
        </w:rPr>
        <w:t xml:space="preserve"> </w:t>
      </w:r>
      <w:r w:rsidR="00E87033">
        <w:rPr>
          <w:rFonts w:ascii="Arial" w:hAnsi="Arial" w:cs="Arial"/>
        </w:rPr>
        <w:t xml:space="preserve"> </w:t>
      </w:r>
      <w:r w:rsidR="00FE60A5">
        <w:rPr>
          <w:rFonts w:ascii="Arial" w:hAnsi="Arial" w:cs="Arial"/>
        </w:rPr>
        <w:t xml:space="preserve"> </w:t>
      </w:r>
      <w:r w:rsidR="00980609">
        <w:rPr>
          <w:rFonts w:ascii="Arial" w:hAnsi="Arial" w:cs="Arial"/>
        </w:rPr>
        <w:t xml:space="preserve">               </w:t>
      </w:r>
      <w:r w:rsidR="000B15FD">
        <w:rPr>
          <w:rFonts w:ascii="Arial" w:hAnsi="Arial" w:cs="Arial"/>
        </w:rPr>
        <w:t xml:space="preserve"> </w:t>
      </w:r>
      <w:r w:rsidR="00FE60A5">
        <w:rPr>
          <w:rFonts w:ascii="Arial" w:hAnsi="Arial" w:cs="Arial"/>
        </w:rPr>
        <w:t>20</w:t>
      </w:r>
      <w:r w:rsidR="00B73CBF">
        <w:rPr>
          <w:rFonts w:ascii="Arial" w:hAnsi="Arial" w:cs="Arial"/>
        </w:rPr>
        <w:t>25</w:t>
      </w:r>
      <w:r w:rsidR="00D83401">
        <w:rPr>
          <w:rFonts w:ascii="Arial" w:hAnsi="Arial" w:cs="Arial"/>
        </w:rPr>
        <w:t xml:space="preserve">  </w:t>
      </w:r>
      <w:r>
        <w:rPr>
          <w:rFonts w:ascii="Arial" w:hAnsi="Arial" w:cs="Arial"/>
        </w:rPr>
        <w:t xml:space="preserve"> </w:t>
      </w:r>
      <w:r w:rsidR="006D0E82">
        <w:rPr>
          <w:rFonts w:ascii="Arial" w:hAnsi="Arial" w:cs="Arial"/>
        </w:rPr>
        <w:t xml:space="preserve"> </w:t>
      </w:r>
    </w:p>
    <w:p w14:paraId="65C34AAB" w14:textId="77777777" w:rsidR="00391AA3" w:rsidRDefault="00391AA3">
      <w:pPr>
        <w:widowControl/>
        <w:spacing w:line="360" w:lineRule="auto"/>
        <w:rPr>
          <w:rFonts w:ascii="Arial" w:hAnsi="Arial" w:cs="Arial"/>
        </w:rPr>
      </w:pPr>
    </w:p>
    <w:p w14:paraId="101479EF" w14:textId="77777777" w:rsidR="000601A9" w:rsidRPr="000601A9" w:rsidRDefault="000601A9">
      <w:pPr>
        <w:widowControl/>
        <w:spacing w:line="360" w:lineRule="auto"/>
        <w:rPr>
          <w:rFonts w:ascii="Arial" w:hAnsi="Arial" w:cs="Arial"/>
          <w:b/>
          <w:bCs/>
        </w:rPr>
      </w:pPr>
      <w:r>
        <w:rPr>
          <w:rFonts w:ascii="Arial" w:hAnsi="Arial" w:cs="Arial"/>
          <w:b/>
          <w:bCs/>
        </w:rPr>
        <w:t>Background</w:t>
      </w:r>
    </w:p>
    <w:p w14:paraId="7C968A4E" w14:textId="77777777" w:rsidR="000601A9" w:rsidRDefault="000601A9">
      <w:pPr>
        <w:widowControl/>
        <w:spacing w:line="360" w:lineRule="auto"/>
        <w:rPr>
          <w:rFonts w:ascii="Arial" w:hAnsi="Arial" w:cs="Arial"/>
        </w:rPr>
      </w:pPr>
    </w:p>
    <w:p w14:paraId="3644D34A" w14:textId="77777777" w:rsidR="00891C41" w:rsidRDefault="000601A9">
      <w:pPr>
        <w:widowControl/>
        <w:spacing w:line="360" w:lineRule="auto"/>
        <w:rPr>
          <w:rFonts w:ascii="Arial" w:hAnsi="Arial" w:cs="Arial"/>
        </w:rPr>
      </w:pPr>
      <w:r>
        <w:rPr>
          <w:rFonts w:ascii="Arial" w:hAnsi="Arial" w:cs="Arial"/>
        </w:rPr>
        <w:t>The Buyer wishes to buy the Goods from the Seller and the Seller has agreed to sell the Goods to the Buyer upon the terms and conditions set out in this agreement.</w:t>
      </w:r>
    </w:p>
    <w:p w14:paraId="096A8897" w14:textId="77777777" w:rsidR="005F6A9A" w:rsidRDefault="005F6A9A">
      <w:pPr>
        <w:widowControl/>
        <w:spacing w:line="360" w:lineRule="auto"/>
        <w:rPr>
          <w:rFonts w:ascii="Arial" w:hAnsi="Arial" w:cs="Arial"/>
        </w:rPr>
      </w:pPr>
    </w:p>
    <w:p w14:paraId="5706C000" w14:textId="77777777" w:rsidR="00391AA3" w:rsidRDefault="00391AA3" w:rsidP="008D73BB">
      <w:pPr>
        <w:pStyle w:val="ClauseLevel1Heading"/>
        <w:widowControl/>
        <w:numPr>
          <w:ilvl w:val="0"/>
          <w:numId w:val="1"/>
        </w:numPr>
        <w:tabs>
          <w:tab w:val="clear" w:pos="960"/>
          <w:tab w:val="num" w:pos="720"/>
        </w:tabs>
        <w:adjustRightInd/>
        <w:rPr>
          <w:color w:val="auto"/>
        </w:rPr>
      </w:pPr>
      <w:r>
        <w:rPr>
          <w:color w:val="auto"/>
        </w:rPr>
        <w:t>Definitions</w:t>
      </w:r>
    </w:p>
    <w:p w14:paraId="3900B437" w14:textId="77777777" w:rsidR="00391AA3" w:rsidRDefault="00391AA3" w:rsidP="00570CD1">
      <w:pPr>
        <w:pStyle w:val="ClauseLevel1Continued"/>
        <w:widowControl/>
        <w:numPr>
          <w:ilvl w:val="1"/>
          <w:numId w:val="2"/>
        </w:numPr>
        <w:tabs>
          <w:tab w:val="clear" w:pos="960"/>
          <w:tab w:val="num" w:pos="720"/>
        </w:tabs>
        <w:adjustRightInd/>
        <w:rPr>
          <w:color w:val="auto"/>
        </w:rPr>
      </w:pPr>
      <w:r>
        <w:rPr>
          <w:color w:val="auto"/>
        </w:rPr>
        <w:t xml:space="preserve">In </w:t>
      </w:r>
      <w:r w:rsidR="008D73BB">
        <w:rPr>
          <w:color w:val="auto"/>
        </w:rPr>
        <w:t xml:space="preserve">this agreement, </w:t>
      </w:r>
      <w:r>
        <w:rPr>
          <w:color w:val="auto"/>
        </w:rPr>
        <w:t>unless the context requires otherwise:</w:t>
      </w:r>
    </w:p>
    <w:p w14:paraId="6B0E7141" w14:textId="77777777" w:rsidR="00175DBA" w:rsidRDefault="00175DBA" w:rsidP="00EC4896">
      <w:pPr>
        <w:pStyle w:val="ClauseLevel1"/>
        <w:widowControl/>
        <w:adjustRightInd/>
        <w:rPr>
          <w:color w:val="auto"/>
        </w:rPr>
      </w:pPr>
    </w:p>
    <w:p w14:paraId="241BAB33" w14:textId="77777777" w:rsidR="001C21EF" w:rsidRDefault="001C21EF" w:rsidP="001C21EF">
      <w:pPr>
        <w:pStyle w:val="ClauseLevel1"/>
        <w:widowControl/>
        <w:adjustRightInd/>
        <w:ind w:left="720"/>
        <w:rPr>
          <w:color w:val="auto"/>
        </w:rPr>
      </w:pPr>
      <w:r>
        <w:rPr>
          <w:color w:val="auto"/>
        </w:rPr>
        <w:t xml:space="preserve">‘the Purpose’ means </w:t>
      </w:r>
      <w:r w:rsidR="00D6663A">
        <w:rPr>
          <w:color w:val="auto"/>
        </w:rPr>
        <w:t>[      ]</w:t>
      </w:r>
    </w:p>
    <w:p w14:paraId="54837C3F" w14:textId="77777777" w:rsidR="008759F1" w:rsidRDefault="008759F1" w:rsidP="00EC4896">
      <w:pPr>
        <w:pStyle w:val="ClauseLevel1Continued"/>
        <w:widowControl/>
        <w:numPr>
          <w:ilvl w:val="1"/>
          <w:numId w:val="2"/>
        </w:numPr>
        <w:tabs>
          <w:tab w:val="clear" w:pos="960"/>
          <w:tab w:val="num" w:pos="720"/>
        </w:tabs>
        <w:adjustRightInd/>
        <w:spacing w:line="240" w:lineRule="auto"/>
        <w:ind w:left="965" w:hanging="965"/>
        <w:rPr>
          <w:color w:val="auto"/>
        </w:rPr>
      </w:pPr>
    </w:p>
    <w:p w14:paraId="534269FB" w14:textId="6AE9AFF8" w:rsidR="001D1610" w:rsidRDefault="00391AA3" w:rsidP="008759F1">
      <w:pPr>
        <w:pStyle w:val="ClauseLevel1"/>
        <w:widowControl/>
        <w:adjustRightInd/>
        <w:ind w:firstLine="720"/>
        <w:rPr>
          <w:color w:val="auto"/>
        </w:rPr>
      </w:pPr>
      <w:r w:rsidRPr="000820D6">
        <w:rPr>
          <w:color w:val="auto"/>
        </w:rPr>
        <w:t>'Buyer'</w:t>
      </w:r>
      <w:r w:rsidR="00837A43" w:rsidRPr="000820D6">
        <w:rPr>
          <w:color w:val="auto"/>
          <w:sz w:val="16"/>
          <w:szCs w:val="16"/>
          <w:vertAlign w:val="superscript"/>
        </w:rPr>
        <w:t xml:space="preserve"> </w:t>
      </w:r>
      <w:r w:rsidR="002915A7" w:rsidRPr="000820D6">
        <w:rPr>
          <w:color w:val="auto"/>
          <w:sz w:val="16"/>
          <w:szCs w:val="16"/>
          <w:vertAlign w:val="superscript"/>
        </w:rPr>
        <w:tab/>
      </w:r>
      <w:r w:rsidR="002915A7" w:rsidRPr="000820D6">
        <w:rPr>
          <w:color w:val="auto"/>
          <w:sz w:val="16"/>
          <w:szCs w:val="16"/>
          <w:vertAlign w:val="superscript"/>
        </w:rPr>
        <w:tab/>
      </w:r>
      <w:r w:rsidR="002915A7" w:rsidRPr="000820D6">
        <w:rPr>
          <w:color w:val="auto"/>
          <w:sz w:val="16"/>
          <w:szCs w:val="16"/>
          <w:vertAlign w:val="superscript"/>
        </w:rPr>
        <w:tab/>
      </w:r>
      <w:r w:rsidR="00837A43" w:rsidRPr="000820D6">
        <w:rPr>
          <w:color w:val="auto"/>
        </w:rPr>
        <w:t>means</w:t>
      </w:r>
      <w:r w:rsidR="002915A7" w:rsidRPr="000820D6">
        <w:rPr>
          <w:color w:val="auto"/>
        </w:rPr>
        <w:t xml:space="preserve"> </w:t>
      </w:r>
      <w:r w:rsidR="00837A43" w:rsidRPr="000820D6">
        <w:rPr>
          <w:color w:val="auto"/>
        </w:rPr>
        <w:t>[</w:t>
      </w:r>
      <w:r w:rsidR="00837A43" w:rsidRPr="000820D6">
        <w:rPr>
          <w:color w:val="auto"/>
        </w:rPr>
        <w:tab/>
      </w:r>
      <w:r w:rsidR="00CA240F">
        <w:rPr>
          <w:color w:val="auto"/>
        </w:rPr>
        <w:t xml:space="preserve">   </w:t>
      </w:r>
      <w:r w:rsidR="008D1774" w:rsidRPr="008D1774">
        <w:rPr>
          <w:color w:val="auto"/>
        </w:rPr>
        <w:t>Oakham Town Council</w:t>
      </w:r>
      <w:r w:rsidR="00CA240F">
        <w:rPr>
          <w:color w:val="auto"/>
        </w:rPr>
        <w:t xml:space="preserve">        ]</w:t>
      </w:r>
    </w:p>
    <w:p w14:paraId="35E8AE02" w14:textId="77777777" w:rsidR="001A7984" w:rsidRDefault="001A7984" w:rsidP="008759F1">
      <w:pPr>
        <w:pStyle w:val="ClauseLevel1"/>
        <w:widowControl/>
        <w:adjustRightInd/>
        <w:ind w:firstLine="720"/>
        <w:rPr>
          <w:color w:val="auto"/>
        </w:rPr>
      </w:pPr>
    </w:p>
    <w:p w14:paraId="3A6844D0" w14:textId="77777777" w:rsidR="00391AA3" w:rsidRDefault="008759F1" w:rsidP="001D1610">
      <w:pPr>
        <w:pStyle w:val="ClauseLevel1"/>
        <w:widowControl/>
        <w:tabs>
          <w:tab w:val="left" w:pos="720"/>
        </w:tabs>
        <w:adjustRightInd/>
        <w:rPr>
          <w:color w:val="auto"/>
        </w:rPr>
      </w:pPr>
      <w:r w:rsidRPr="000820D6">
        <w:rPr>
          <w:color w:val="auto"/>
        </w:rPr>
        <w:tab/>
      </w:r>
      <w:r>
        <w:rPr>
          <w:color w:val="auto"/>
        </w:rPr>
        <w:t>‘</w:t>
      </w:r>
      <w:r w:rsidR="00391AA3">
        <w:rPr>
          <w:color w:val="auto"/>
        </w:rPr>
        <w:t xml:space="preserve">Conditions' </w:t>
      </w:r>
      <w:r w:rsidR="002915A7">
        <w:rPr>
          <w:color w:val="auto"/>
        </w:rPr>
        <w:tab/>
      </w:r>
      <w:r>
        <w:rPr>
          <w:color w:val="auto"/>
        </w:rPr>
        <w:tab/>
      </w:r>
      <w:r w:rsidR="00391AA3">
        <w:rPr>
          <w:color w:val="auto"/>
        </w:rPr>
        <w:t>means the terms and conditions o</w:t>
      </w:r>
      <w:r>
        <w:rPr>
          <w:color w:val="auto"/>
        </w:rPr>
        <w:t xml:space="preserve">f sale set out in this </w:t>
      </w:r>
      <w:r w:rsidR="009B5F38">
        <w:rPr>
          <w:color w:val="auto"/>
        </w:rPr>
        <w:t>agreement</w:t>
      </w:r>
      <w:r>
        <w:rPr>
          <w:color w:val="auto"/>
        </w:rPr>
        <w:t>.</w:t>
      </w:r>
    </w:p>
    <w:p w14:paraId="4D24C158" w14:textId="77777777" w:rsidR="008759F1" w:rsidRDefault="008759F1" w:rsidP="008759F1">
      <w:pPr>
        <w:pStyle w:val="ClauseLevel1"/>
        <w:widowControl/>
        <w:tabs>
          <w:tab w:val="left" w:pos="720"/>
        </w:tabs>
        <w:adjustRightInd/>
        <w:spacing w:line="240" w:lineRule="auto"/>
        <w:rPr>
          <w:color w:val="auto"/>
        </w:rPr>
      </w:pPr>
      <w:r>
        <w:rPr>
          <w:color w:val="auto"/>
        </w:rPr>
        <w:tab/>
      </w:r>
    </w:p>
    <w:p w14:paraId="161A2862" w14:textId="77777777" w:rsidR="002915A7" w:rsidRDefault="008759F1" w:rsidP="008759F1">
      <w:pPr>
        <w:pStyle w:val="ClauseLevel1"/>
        <w:widowControl/>
        <w:tabs>
          <w:tab w:val="left" w:pos="720"/>
        </w:tabs>
        <w:adjustRightInd/>
        <w:ind w:left="2880" w:hanging="2880"/>
        <w:rPr>
          <w:color w:val="auto"/>
        </w:rPr>
      </w:pPr>
      <w:r>
        <w:rPr>
          <w:color w:val="auto"/>
        </w:rPr>
        <w:tab/>
      </w:r>
      <w:r w:rsidR="002915A7">
        <w:rPr>
          <w:color w:val="auto"/>
        </w:rPr>
        <w:t>‘Decommissioning”</w:t>
      </w:r>
      <w:r w:rsidR="002915A7">
        <w:rPr>
          <w:color w:val="auto"/>
        </w:rPr>
        <w:tab/>
        <w:t>means (</w:t>
      </w:r>
      <w:proofErr w:type="spellStart"/>
      <w:r w:rsidR="002915A7">
        <w:rPr>
          <w:color w:val="auto"/>
        </w:rPr>
        <w:t>i</w:t>
      </w:r>
      <w:proofErr w:type="spellEnd"/>
      <w:r w:rsidR="002915A7">
        <w:rPr>
          <w:color w:val="auto"/>
        </w:rPr>
        <w:t xml:space="preserve">) the disconnection of the Goods from the Seller’s </w:t>
      </w:r>
      <w:r w:rsidR="00295749">
        <w:rPr>
          <w:color w:val="auto"/>
        </w:rPr>
        <w:t>telecommunications</w:t>
      </w:r>
      <w:r w:rsidR="002915A7">
        <w:rPr>
          <w:color w:val="auto"/>
        </w:rPr>
        <w:t xml:space="preserve"> network </w:t>
      </w:r>
      <w:r w:rsidR="00A55C41">
        <w:rPr>
          <w:color w:val="auto"/>
        </w:rPr>
        <w:t xml:space="preserve">and </w:t>
      </w:r>
      <w:r w:rsidR="002915A7">
        <w:rPr>
          <w:color w:val="auto"/>
        </w:rPr>
        <w:t>(ii) the removal of the payphone, ancillary equipment and wiring from within the kiosk</w:t>
      </w:r>
      <w:r w:rsidR="00295749">
        <w:rPr>
          <w:color w:val="auto"/>
        </w:rPr>
        <w:t xml:space="preserve">.  ‘Decommission’, ‘Decommissioning’ </w:t>
      </w:r>
      <w:r w:rsidR="00344DAF">
        <w:rPr>
          <w:color w:val="auto"/>
        </w:rPr>
        <w:t>and ‘Decommissioned’ shall be construed accordingly.</w:t>
      </w:r>
    </w:p>
    <w:p w14:paraId="048C0229" w14:textId="77777777" w:rsidR="008759F1" w:rsidRDefault="008759F1" w:rsidP="008759F1">
      <w:pPr>
        <w:pStyle w:val="ClauseLevel1"/>
        <w:widowControl/>
        <w:tabs>
          <w:tab w:val="left" w:pos="720"/>
        </w:tabs>
        <w:adjustRightInd/>
        <w:spacing w:line="240" w:lineRule="auto"/>
        <w:ind w:left="2880" w:hanging="2880"/>
        <w:rPr>
          <w:color w:val="auto"/>
        </w:rPr>
      </w:pPr>
      <w:r>
        <w:rPr>
          <w:color w:val="auto"/>
        </w:rPr>
        <w:tab/>
      </w:r>
    </w:p>
    <w:p w14:paraId="0A3B881C" w14:textId="77777777" w:rsidR="008759F1" w:rsidRDefault="008759F1" w:rsidP="008759F1">
      <w:pPr>
        <w:pStyle w:val="ClauseLevel1"/>
        <w:widowControl/>
        <w:tabs>
          <w:tab w:val="left" w:pos="720"/>
        </w:tabs>
        <w:adjustRightInd/>
        <w:ind w:left="2880" w:hanging="2880"/>
        <w:rPr>
          <w:color w:val="auto"/>
        </w:rPr>
      </w:pPr>
      <w:r>
        <w:rPr>
          <w:color w:val="auto"/>
        </w:rPr>
        <w:tab/>
      </w:r>
      <w:r w:rsidR="00391AA3">
        <w:rPr>
          <w:color w:val="auto"/>
        </w:rPr>
        <w:t xml:space="preserve">'Goods' </w:t>
      </w:r>
      <w:r>
        <w:rPr>
          <w:color w:val="auto"/>
        </w:rPr>
        <w:tab/>
      </w:r>
      <w:r w:rsidR="00391AA3">
        <w:rPr>
          <w:color w:val="auto"/>
        </w:rPr>
        <w:t>means</w:t>
      </w:r>
      <w:r w:rsidR="002915A7">
        <w:rPr>
          <w:color w:val="auto"/>
        </w:rPr>
        <w:t xml:space="preserve"> </w:t>
      </w:r>
      <w:r w:rsidR="00391AA3">
        <w:rPr>
          <w:color w:val="auto"/>
        </w:rPr>
        <w:t xml:space="preserve">the </w:t>
      </w:r>
      <w:r w:rsidR="00817F0E">
        <w:rPr>
          <w:color w:val="auto"/>
        </w:rPr>
        <w:t xml:space="preserve">telephone kiosk or kiosks as more fully described in </w:t>
      </w:r>
      <w:r w:rsidR="002065BF">
        <w:rPr>
          <w:color w:val="auto"/>
        </w:rPr>
        <w:t xml:space="preserve">the </w:t>
      </w:r>
      <w:r w:rsidR="00817F0E">
        <w:rPr>
          <w:color w:val="auto"/>
        </w:rPr>
        <w:t xml:space="preserve">schedule </w:t>
      </w:r>
      <w:r w:rsidR="002065BF">
        <w:rPr>
          <w:color w:val="auto"/>
        </w:rPr>
        <w:t>to this agreement</w:t>
      </w:r>
      <w:r w:rsidR="00817F0E">
        <w:rPr>
          <w:color w:val="auto"/>
        </w:rPr>
        <w:t xml:space="preserve">, </w:t>
      </w:r>
      <w:r w:rsidR="00391AA3">
        <w:rPr>
          <w:color w:val="auto"/>
        </w:rPr>
        <w:t>which the Buyer agrees to buy from the Seller</w:t>
      </w:r>
      <w:r w:rsidR="00817F0E">
        <w:rPr>
          <w:color w:val="auto"/>
        </w:rPr>
        <w:t xml:space="preserve"> but excluding any telephony </w:t>
      </w:r>
      <w:r w:rsidR="00032D83">
        <w:rPr>
          <w:color w:val="auto"/>
        </w:rPr>
        <w:t xml:space="preserve">and ancillary </w:t>
      </w:r>
      <w:r w:rsidR="00295749">
        <w:rPr>
          <w:color w:val="auto"/>
        </w:rPr>
        <w:t>apparatus</w:t>
      </w:r>
      <w:r>
        <w:rPr>
          <w:color w:val="auto"/>
        </w:rPr>
        <w:t>.</w:t>
      </w:r>
    </w:p>
    <w:p w14:paraId="28E149E7" w14:textId="77777777" w:rsidR="008759F1" w:rsidRDefault="008759F1" w:rsidP="008759F1">
      <w:pPr>
        <w:pStyle w:val="ClauseLevel1"/>
        <w:widowControl/>
        <w:tabs>
          <w:tab w:val="left" w:pos="720"/>
        </w:tabs>
        <w:adjustRightInd/>
        <w:spacing w:line="240" w:lineRule="auto"/>
        <w:ind w:left="2880" w:hanging="2880"/>
        <w:rPr>
          <w:color w:val="auto"/>
        </w:rPr>
      </w:pPr>
    </w:p>
    <w:p w14:paraId="65DCF171" w14:textId="77777777" w:rsidR="00570CD1" w:rsidRDefault="008759F1" w:rsidP="008759F1">
      <w:pPr>
        <w:pStyle w:val="ClauseLevel1"/>
        <w:widowControl/>
        <w:tabs>
          <w:tab w:val="left" w:pos="720"/>
        </w:tabs>
        <w:adjustRightInd/>
        <w:ind w:left="2880" w:hanging="2880"/>
        <w:rPr>
          <w:color w:val="auto"/>
        </w:rPr>
      </w:pPr>
      <w:r>
        <w:rPr>
          <w:color w:val="auto"/>
        </w:rPr>
        <w:tab/>
      </w:r>
      <w:r w:rsidR="00570CD1">
        <w:rPr>
          <w:color w:val="auto"/>
        </w:rPr>
        <w:t xml:space="preserve">“IP Rights’ </w:t>
      </w:r>
      <w:r w:rsidR="002915A7">
        <w:rPr>
          <w:color w:val="auto"/>
        </w:rPr>
        <w:tab/>
      </w:r>
      <w:r w:rsidR="00570CD1">
        <w:rPr>
          <w:color w:val="auto"/>
        </w:rPr>
        <w:t>means</w:t>
      </w:r>
      <w:r w:rsidR="002915A7">
        <w:rPr>
          <w:color w:val="auto"/>
        </w:rPr>
        <w:t xml:space="preserve"> </w:t>
      </w:r>
      <w:r w:rsidR="00570CD1">
        <w:rPr>
          <w:color w:val="auto"/>
        </w:rPr>
        <w:t>all intellectual property rights</w:t>
      </w:r>
      <w:r w:rsidR="00185444">
        <w:rPr>
          <w:color w:val="auto"/>
        </w:rPr>
        <w:t xml:space="preserve"> in any part of the world</w:t>
      </w:r>
      <w:r w:rsidR="00570CD1">
        <w:rPr>
          <w:color w:val="auto"/>
        </w:rPr>
        <w:t xml:space="preserve">, including but not limited to patents, copyright, design </w:t>
      </w:r>
      <w:r w:rsidR="00185444">
        <w:rPr>
          <w:color w:val="auto"/>
        </w:rPr>
        <w:t>rights, trade marks, database rights, registered de</w:t>
      </w:r>
      <w:r w:rsidR="00295749">
        <w:rPr>
          <w:color w:val="auto"/>
        </w:rPr>
        <w:t>s</w:t>
      </w:r>
      <w:r w:rsidR="00185444">
        <w:rPr>
          <w:color w:val="auto"/>
        </w:rPr>
        <w:t>ign rights and community design rights and shall include pending applications for any intellectual property rights</w:t>
      </w:r>
      <w:r w:rsidR="00344DAF">
        <w:rPr>
          <w:color w:val="auto"/>
        </w:rPr>
        <w:t>.</w:t>
      </w:r>
    </w:p>
    <w:p w14:paraId="682763AD" w14:textId="77777777" w:rsidR="008759F1" w:rsidRDefault="008759F1" w:rsidP="008759F1">
      <w:pPr>
        <w:pStyle w:val="ClauseLevel1"/>
        <w:widowControl/>
        <w:tabs>
          <w:tab w:val="left" w:pos="720"/>
        </w:tabs>
        <w:adjustRightInd/>
        <w:spacing w:line="240" w:lineRule="auto"/>
        <w:ind w:left="2880" w:hanging="2880"/>
        <w:rPr>
          <w:color w:val="auto"/>
        </w:rPr>
      </w:pPr>
    </w:p>
    <w:p w14:paraId="4A27C5B4" w14:textId="77777777" w:rsidR="00FE60A5" w:rsidRDefault="008759F1" w:rsidP="008759F1">
      <w:pPr>
        <w:pStyle w:val="ClauseLevel1"/>
        <w:widowControl/>
        <w:tabs>
          <w:tab w:val="left" w:pos="720"/>
        </w:tabs>
        <w:adjustRightInd/>
        <w:ind w:left="2880" w:hanging="2880"/>
        <w:rPr>
          <w:color w:val="auto"/>
        </w:rPr>
      </w:pPr>
      <w:r>
        <w:rPr>
          <w:color w:val="auto"/>
        </w:rPr>
        <w:tab/>
      </w:r>
      <w:r w:rsidR="00344DAF">
        <w:rPr>
          <w:color w:val="auto"/>
        </w:rPr>
        <w:t>‘Notice to Complete’</w:t>
      </w:r>
      <w:r w:rsidR="00344DAF">
        <w:rPr>
          <w:color w:val="auto"/>
        </w:rPr>
        <w:tab/>
      </w:r>
      <w:r w:rsidR="00344DAF" w:rsidRPr="00EB4B41">
        <w:rPr>
          <w:color w:val="auto"/>
        </w:rPr>
        <w:t>means a notice in writing by the Seller to the Buyer stating that in the Seller’s reasonable opinion the Goods have been satisfactorily Decommissioned</w:t>
      </w:r>
      <w:r w:rsidR="00344DAF">
        <w:rPr>
          <w:color w:val="auto"/>
        </w:rPr>
        <w:t xml:space="preserve"> and are ready for delivery to the Buyer.</w:t>
      </w:r>
    </w:p>
    <w:p w14:paraId="72D86CC5" w14:textId="77777777" w:rsidR="009670E3" w:rsidRDefault="009670E3" w:rsidP="008759F1">
      <w:pPr>
        <w:pStyle w:val="ClauseLevel1"/>
        <w:widowControl/>
        <w:tabs>
          <w:tab w:val="left" w:pos="720"/>
        </w:tabs>
        <w:adjustRightInd/>
        <w:ind w:left="2880" w:hanging="2880"/>
        <w:rPr>
          <w:color w:val="auto"/>
        </w:rPr>
      </w:pPr>
      <w:r>
        <w:rPr>
          <w:color w:val="auto"/>
        </w:rPr>
        <w:lastRenderedPageBreak/>
        <w:tab/>
        <w:t>“Ofcom”</w:t>
      </w:r>
      <w:r>
        <w:rPr>
          <w:color w:val="auto"/>
        </w:rPr>
        <w:tab/>
        <w:t>means the regulatory body whose duties are set out in the Communications Act 2003 and includes any replacement body</w:t>
      </w:r>
      <w:r w:rsidR="00E33671">
        <w:rPr>
          <w:color w:val="auto"/>
        </w:rPr>
        <w:t xml:space="preserve"> or entity under equivalent or replacement legislation.</w:t>
      </w:r>
    </w:p>
    <w:p w14:paraId="73D1AE5C" w14:textId="77777777" w:rsidR="002065BF" w:rsidRDefault="002065BF" w:rsidP="002065BF">
      <w:pPr>
        <w:pStyle w:val="ClauseLevel1"/>
        <w:widowControl/>
        <w:tabs>
          <w:tab w:val="left" w:pos="720"/>
        </w:tabs>
        <w:adjustRightInd/>
        <w:spacing w:line="240" w:lineRule="auto"/>
        <w:ind w:left="2880" w:hanging="2880"/>
        <w:rPr>
          <w:color w:val="auto"/>
        </w:rPr>
      </w:pPr>
    </w:p>
    <w:p w14:paraId="4E1AF5BC" w14:textId="77777777" w:rsidR="002065BF" w:rsidRDefault="002065BF" w:rsidP="008759F1">
      <w:pPr>
        <w:pStyle w:val="ClauseLevel1"/>
        <w:widowControl/>
        <w:tabs>
          <w:tab w:val="left" w:pos="720"/>
        </w:tabs>
        <w:adjustRightInd/>
        <w:ind w:left="2880" w:hanging="2880"/>
        <w:rPr>
          <w:color w:val="auto"/>
        </w:rPr>
      </w:pPr>
      <w:r>
        <w:rPr>
          <w:color w:val="auto"/>
        </w:rPr>
        <w:tab/>
        <w:t>“Planning Acts”</w:t>
      </w:r>
      <w:r>
        <w:rPr>
          <w:color w:val="auto"/>
        </w:rPr>
        <w:tab/>
        <w:t>means any relevant planning legislation in force at the date of this agreement</w:t>
      </w:r>
      <w:ins w:id="0" w:author="Jacobs,A,Andrew,CGLLF R" w:date="2018-08-09T17:35:00Z">
        <w:r w:rsidR="00B01B51">
          <w:rPr>
            <w:color w:val="auto"/>
          </w:rPr>
          <w:t>,</w:t>
        </w:r>
      </w:ins>
      <w:r>
        <w:rPr>
          <w:color w:val="auto"/>
        </w:rPr>
        <w:t xml:space="preserve"> includ</w:t>
      </w:r>
      <w:r w:rsidR="00B01B51">
        <w:rPr>
          <w:color w:val="auto"/>
        </w:rPr>
        <w:t>ing</w:t>
      </w:r>
      <w:r>
        <w:rPr>
          <w:color w:val="auto"/>
        </w:rPr>
        <w:t xml:space="preserve"> the </w:t>
      </w:r>
      <w:r w:rsidRPr="008E1B53">
        <w:t xml:space="preserve">Town and Country Planning </w:t>
      </w:r>
      <w:r>
        <w:t>Act 19</w:t>
      </w:r>
      <w:r w:rsidR="00B01B51">
        <w:t>9</w:t>
      </w:r>
      <w:r>
        <w:t xml:space="preserve">0, the </w:t>
      </w:r>
      <w:r>
        <w:rPr>
          <w:color w:val="auto"/>
        </w:rPr>
        <w:t xml:space="preserve">Planning (Listed Buildings and Conservation Areas) Act 1990 and the </w:t>
      </w:r>
      <w:r w:rsidRPr="008E1B53">
        <w:t>Town and Country Planning (General Permitted Development) Order</w:t>
      </w:r>
      <w:r w:rsidR="00B01B51">
        <w:t xml:space="preserve"> (England)</w:t>
      </w:r>
      <w:r w:rsidRPr="008E1B53">
        <w:t xml:space="preserve"> </w:t>
      </w:r>
      <w:r w:rsidR="00B01B51">
        <w:t>2015 (and similar regulations in other regions),</w:t>
      </w:r>
      <w:r>
        <w:t xml:space="preserve"> </w:t>
      </w:r>
      <w:r>
        <w:rPr>
          <w:color w:val="auto"/>
        </w:rPr>
        <w:t xml:space="preserve">and any statutory replacement or modification </w:t>
      </w:r>
      <w:r w:rsidR="00B01B51">
        <w:rPr>
          <w:color w:val="auto"/>
        </w:rPr>
        <w:t>of any of them</w:t>
      </w:r>
      <w:r>
        <w:rPr>
          <w:color w:val="auto"/>
        </w:rPr>
        <w:t>.</w:t>
      </w:r>
    </w:p>
    <w:p w14:paraId="7B51FFF1" w14:textId="77777777" w:rsidR="008759F1" w:rsidRDefault="008759F1" w:rsidP="008759F1">
      <w:pPr>
        <w:pStyle w:val="ClauseLevel1"/>
        <w:widowControl/>
        <w:tabs>
          <w:tab w:val="left" w:pos="720"/>
        </w:tabs>
        <w:adjustRightInd/>
        <w:spacing w:line="240" w:lineRule="auto"/>
        <w:ind w:left="2880" w:hanging="2880"/>
        <w:rPr>
          <w:color w:val="auto"/>
        </w:rPr>
      </w:pPr>
    </w:p>
    <w:p w14:paraId="13D4A7CE" w14:textId="77777777" w:rsidR="00391AA3" w:rsidRDefault="008759F1" w:rsidP="008759F1">
      <w:pPr>
        <w:pStyle w:val="ClauseLevel1"/>
        <w:widowControl/>
        <w:tabs>
          <w:tab w:val="left" w:pos="720"/>
        </w:tabs>
        <w:adjustRightInd/>
        <w:ind w:left="2880" w:hanging="2880"/>
        <w:rPr>
          <w:color w:val="auto"/>
        </w:rPr>
      </w:pPr>
      <w:r>
        <w:rPr>
          <w:color w:val="auto"/>
        </w:rPr>
        <w:tab/>
      </w:r>
      <w:r w:rsidR="00391AA3">
        <w:rPr>
          <w:color w:val="auto"/>
        </w:rPr>
        <w:t xml:space="preserve">'Price' </w:t>
      </w:r>
      <w:r w:rsidR="002915A7">
        <w:rPr>
          <w:color w:val="auto"/>
        </w:rPr>
        <w:tab/>
      </w:r>
      <w:r w:rsidR="00391AA3">
        <w:rPr>
          <w:color w:val="auto"/>
        </w:rPr>
        <w:t>means the price for the Goods</w:t>
      </w:r>
      <w:r w:rsidR="00837A43">
        <w:rPr>
          <w:color w:val="auto"/>
        </w:rPr>
        <w:t xml:space="preserve"> excluding</w:t>
      </w:r>
      <w:r w:rsidR="00391AA3">
        <w:rPr>
          <w:color w:val="auto"/>
        </w:rPr>
        <w:t xml:space="preserve"> </w:t>
      </w:r>
      <w:r w:rsidR="00837A43">
        <w:rPr>
          <w:color w:val="auto"/>
        </w:rPr>
        <w:t xml:space="preserve">any </w:t>
      </w:r>
      <w:r w:rsidR="00391AA3">
        <w:rPr>
          <w:color w:val="auto"/>
        </w:rPr>
        <w:t>carriage, packing</w:t>
      </w:r>
      <w:r w:rsidR="003743D2">
        <w:rPr>
          <w:color w:val="auto"/>
        </w:rPr>
        <w:t xml:space="preserve"> and </w:t>
      </w:r>
      <w:r w:rsidR="00391AA3">
        <w:rPr>
          <w:color w:val="auto"/>
        </w:rPr>
        <w:t>insurance</w:t>
      </w:r>
      <w:r w:rsidR="003743D2">
        <w:rPr>
          <w:color w:val="auto"/>
        </w:rPr>
        <w:t>.</w:t>
      </w:r>
    </w:p>
    <w:p w14:paraId="60364900" w14:textId="77777777" w:rsidR="008759F1" w:rsidRDefault="001A7984" w:rsidP="00D43E3A">
      <w:pPr>
        <w:pStyle w:val="ClauseLevel1"/>
        <w:widowControl/>
        <w:tabs>
          <w:tab w:val="left" w:pos="720"/>
        </w:tabs>
        <w:adjustRightInd/>
        <w:ind w:left="2880" w:hanging="2880"/>
        <w:rPr>
          <w:color w:val="auto"/>
        </w:rPr>
      </w:pPr>
      <w:r>
        <w:rPr>
          <w:color w:val="auto"/>
        </w:rPr>
        <w:tab/>
      </w:r>
    </w:p>
    <w:p w14:paraId="1D9B6390" w14:textId="322F679D" w:rsidR="00391AA3" w:rsidRDefault="00DD48D4" w:rsidP="004F2E87">
      <w:pPr>
        <w:pStyle w:val="ClauseLevel1"/>
        <w:widowControl/>
        <w:tabs>
          <w:tab w:val="left" w:pos="720"/>
        </w:tabs>
        <w:adjustRightInd/>
        <w:ind w:left="2880" w:hanging="2880"/>
        <w:rPr>
          <w:color w:val="auto"/>
        </w:rPr>
      </w:pPr>
      <w:r>
        <w:rPr>
          <w:color w:val="auto"/>
        </w:rPr>
        <w:tab/>
      </w:r>
      <w:r w:rsidR="00391AA3">
        <w:rPr>
          <w:color w:val="auto"/>
        </w:rPr>
        <w:t>'Seller'</w:t>
      </w:r>
      <w:r w:rsidR="008759F1">
        <w:rPr>
          <w:color w:val="auto"/>
          <w:vertAlign w:val="superscript"/>
        </w:rPr>
        <w:tab/>
      </w:r>
      <w:r w:rsidR="00391AA3">
        <w:rPr>
          <w:color w:val="auto"/>
        </w:rPr>
        <w:t xml:space="preserve">means </w:t>
      </w:r>
      <w:r w:rsidR="00837A43">
        <w:rPr>
          <w:color w:val="auto"/>
        </w:rPr>
        <w:t xml:space="preserve">British Telecommunications plc (company registration number 1800000 whose registered office is at </w:t>
      </w:r>
      <w:r w:rsidR="00823812" w:rsidRPr="00823812">
        <w:rPr>
          <w:color w:val="auto"/>
        </w:rPr>
        <w:t>One Braham, Braham Street, London, E1 8EE</w:t>
      </w:r>
      <w:r w:rsidR="00837A43">
        <w:rPr>
          <w:color w:val="auto"/>
        </w:rPr>
        <w:t>)</w:t>
      </w:r>
      <w:r w:rsidR="00391AA3">
        <w:rPr>
          <w:color w:val="auto"/>
        </w:rPr>
        <w:t>.</w:t>
      </w:r>
    </w:p>
    <w:p w14:paraId="6D4747A1" w14:textId="77777777" w:rsidR="00891C41" w:rsidRDefault="00891C41" w:rsidP="008759F1">
      <w:pPr>
        <w:pStyle w:val="ClauseLevel1"/>
        <w:widowControl/>
        <w:adjustRightInd/>
        <w:ind w:left="2880" w:hanging="2160"/>
        <w:rPr>
          <w:color w:val="auto"/>
        </w:rPr>
      </w:pPr>
    </w:p>
    <w:p w14:paraId="6293CDCB" w14:textId="77777777" w:rsidR="00B373A6" w:rsidRDefault="00DD48D4" w:rsidP="00B373A6">
      <w:pPr>
        <w:pStyle w:val="ClauseLevel1"/>
        <w:widowControl/>
        <w:adjustRightInd/>
        <w:ind w:left="3600" w:hanging="2880"/>
        <w:rPr>
          <w:color w:val="auto"/>
        </w:rPr>
      </w:pPr>
      <w:r>
        <w:rPr>
          <w:color w:val="auto"/>
        </w:rPr>
        <w:t>‘</w:t>
      </w:r>
      <w:r w:rsidR="00B373A6">
        <w:rPr>
          <w:color w:val="auto"/>
        </w:rPr>
        <w:t>Universal Service Obligation</w:t>
      </w:r>
      <w:r>
        <w:rPr>
          <w:color w:val="auto"/>
        </w:rPr>
        <w:t>’</w:t>
      </w:r>
      <w:r w:rsidR="00B373A6">
        <w:rPr>
          <w:color w:val="auto"/>
        </w:rPr>
        <w:tab/>
        <w:t xml:space="preserve">means the obligations imposed upon BT by Ofcom in accordance with the </w:t>
      </w:r>
      <w:r w:rsidR="00B373A6">
        <w:rPr>
          <w:lang w:val="en"/>
        </w:rPr>
        <w:t>EU Universal Services Directive.</w:t>
      </w:r>
    </w:p>
    <w:p w14:paraId="5B4ACA93" w14:textId="77777777" w:rsidR="00391AA3" w:rsidRDefault="00391AA3" w:rsidP="00764B03">
      <w:pPr>
        <w:widowControl/>
        <w:numPr>
          <w:ilvl w:val="1"/>
          <w:numId w:val="9"/>
        </w:numPr>
        <w:adjustRightInd/>
        <w:spacing w:line="360" w:lineRule="auto"/>
        <w:rPr>
          <w:rFonts w:ascii="Arial" w:hAnsi="Arial" w:cs="Arial"/>
        </w:rPr>
      </w:pPr>
    </w:p>
    <w:p w14:paraId="5F4A3D78" w14:textId="77777777" w:rsidR="00391AA3" w:rsidRDefault="00391AA3" w:rsidP="00570CD1">
      <w:pPr>
        <w:pStyle w:val="ClauseLevel1Heading"/>
        <w:widowControl/>
        <w:numPr>
          <w:ilvl w:val="0"/>
          <w:numId w:val="10"/>
        </w:numPr>
        <w:tabs>
          <w:tab w:val="clear" w:pos="960"/>
          <w:tab w:val="num" w:pos="720"/>
        </w:tabs>
        <w:adjustRightInd/>
        <w:rPr>
          <w:color w:val="auto"/>
        </w:rPr>
      </w:pPr>
      <w:r>
        <w:rPr>
          <w:color w:val="auto"/>
        </w:rPr>
        <w:t>Conditions applicabl</w:t>
      </w:r>
      <w:r w:rsidR="00570CD1">
        <w:rPr>
          <w:color w:val="auto"/>
        </w:rPr>
        <w:t>e</w:t>
      </w:r>
    </w:p>
    <w:p w14:paraId="3E251D27" w14:textId="77777777" w:rsidR="00391AA3" w:rsidRDefault="008D73BB" w:rsidP="00570CD1">
      <w:pPr>
        <w:pStyle w:val="ClauseLevel1"/>
        <w:widowControl/>
        <w:numPr>
          <w:ilvl w:val="1"/>
          <w:numId w:val="11"/>
        </w:numPr>
        <w:tabs>
          <w:tab w:val="clear" w:pos="960"/>
          <w:tab w:val="num" w:pos="720"/>
        </w:tabs>
        <w:adjustRightInd/>
        <w:ind w:left="720" w:hanging="720"/>
        <w:rPr>
          <w:color w:val="auto"/>
        </w:rPr>
      </w:pPr>
      <w:r>
        <w:rPr>
          <w:color w:val="auto"/>
        </w:rPr>
        <w:t xml:space="preserve">These </w:t>
      </w:r>
      <w:r w:rsidR="00CC4EC2">
        <w:rPr>
          <w:color w:val="auto"/>
        </w:rPr>
        <w:t>C</w:t>
      </w:r>
      <w:r w:rsidR="00391AA3">
        <w:rPr>
          <w:color w:val="auto"/>
        </w:rPr>
        <w:t xml:space="preserve">onditions shall apply to </w:t>
      </w:r>
      <w:r w:rsidR="00CC4EC2">
        <w:rPr>
          <w:color w:val="auto"/>
        </w:rPr>
        <w:t xml:space="preserve">this agreement </w:t>
      </w:r>
      <w:r w:rsidR="00391AA3">
        <w:rPr>
          <w:color w:val="auto"/>
        </w:rPr>
        <w:t>to the exclusion of all other terms and conditions</w:t>
      </w:r>
      <w:r w:rsidR="00CC4EC2">
        <w:rPr>
          <w:color w:val="auto"/>
        </w:rPr>
        <w:t>.</w:t>
      </w:r>
    </w:p>
    <w:p w14:paraId="30DC44F9" w14:textId="77777777" w:rsidR="00391AA3" w:rsidRDefault="00CC4EC2" w:rsidP="00570CD1">
      <w:pPr>
        <w:pStyle w:val="ClauseLevel1"/>
        <w:widowControl/>
        <w:numPr>
          <w:ilvl w:val="1"/>
          <w:numId w:val="12"/>
        </w:numPr>
        <w:tabs>
          <w:tab w:val="clear" w:pos="960"/>
          <w:tab w:val="num" w:pos="720"/>
        </w:tabs>
        <w:adjustRightInd/>
        <w:ind w:left="720" w:hanging="720"/>
        <w:rPr>
          <w:color w:val="auto"/>
        </w:rPr>
      </w:pPr>
      <w:r>
        <w:rPr>
          <w:color w:val="auto"/>
        </w:rPr>
        <w:t>Any</w:t>
      </w:r>
      <w:r w:rsidR="00391AA3">
        <w:rPr>
          <w:color w:val="auto"/>
        </w:rPr>
        <w:t xml:space="preserve"> order for Goods shall be deemed to be an offer by the Buyer to purchase Goods pursuant to these </w:t>
      </w:r>
      <w:r w:rsidR="00733B14">
        <w:rPr>
          <w:color w:val="auto"/>
        </w:rPr>
        <w:t>C</w:t>
      </w:r>
      <w:r w:rsidR="00391AA3">
        <w:rPr>
          <w:color w:val="auto"/>
        </w:rPr>
        <w:t>onditions.</w:t>
      </w:r>
    </w:p>
    <w:p w14:paraId="0D4EDC34" w14:textId="77777777" w:rsidR="00391AA3" w:rsidRDefault="00391AA3" w:rsidP="00570CD1">
      <w:pPr>
        <w:pStyle w:val="ClauseLevel1"/>
        <w:widowControl/>
        <w:numPr>
          <w:ilvl w:val="1"/>
          <w:numId w:val="33"/>
        </w:numPr>
        <w:tabs>
          <w:tab w:val="clear" w:pos="360"/>
          <w:tab w:val="num" w:pos="720"/>
        </w:tabs>
        <w:adjustRightInd/>
        <w:ind w:left="720" w:hanging="720"/>
        <w:rPr>
          <w:color w:val="auto"/>
        </w:rPr>
      </w:pPr>
      <w:r>
        <w:rPr>
          <w:color w:val="auto"/>
        </w:rPr>
        <w:t xml:space="preserve">Any variation to these </w:t>
      </w:r>
      <w:r w:rsidR="00733B14">
        <w:rPr>
          <w:color w:val="auto"/>
        </w:rPr>
        <w:t>C</w:t>
      </w:r>
      <w:r>
        <w:rPr>
          <w:color w:val="auto"/>
        </w:rPr>
        <w:t>onditions (including any special terms and conditions agreed between the parties) shall be inapplicable unless agreed in writing by the Seller.</w:t>
      </w:r>
    </w:p>
    <w:p w14:paraId="25625EE7" w14:textId="77777777" w:rsidR="00F07A02" w:rsidRDefault="005F6A9A" w:rsidP="00570CD1">
      <w:pPr>
        <w:pStyle w:val="ClauseLevel1"/>
        <w:widowControl/>
        <w:numPr>
          <w:ilvl w:val="1"/>
          <w:numId w:val="33"/>
        </w:numPr>
        <w:tabs>
          <w:tab w:val="clear" w:pos="360"/>
          <w:tab w:val="num" w:pos="720"/>
        </w:tabs>
        <w:adjustRightInd/>
        <w:ind w:left="720" w:hanging="720"/>
        <w:rPr>
          <w:color w:val="auto"/>
        </w:rPr>
      </w:pPr>
      <w:r>
        <w:rPr>
          <w:color w:val="auto"/>
        </w:rPr>
        <w:t>Where appropriate t</w:t>
      </w:r>
      <w:r w:rsidR="001C21EF">
        <w:rPr>
          <w:color w:val="auto"/>
        </w:rPr>
        <w:t xml:space="preserve">his agreement is entered into </w:t>
      </w:r>
      <w:r w:rsidR="00D6663A">
        <w:rPr>
          <w:color w:val="auto"/>
        </w:rPr>
        <w:t xml:space="preserve">following </w:t>
      </w:r>
      <w:r w:rsidR="001C21EF">
        <w:rPr>
          <w:color w:val="auto"/>
        </w:rPr>
        <w:t>written confirmation from t</w:t>
      </w:r>
      <w:r w:rsidR="00F07A02">
        <w:rPr>
          <w:color w:val="auto"/>
        </w:rPr>
        <w:t xml:space="preserve">he Buyer that </w:t>
      </w:r>
      <w:r w:rsidR="00D6663A">
        <w:rPr>
          <w:color w:val="auto"/>
        </w:rPr>
        <w:t xml:space="preserve">an application for </w:t>
      </w:r>
      <w:r w:rsidR="00F07A02">
        <w:rPr>
          <w:color w:val="auto"/>
        </w:rPr>
        <w:t xml:space="preserve">planning consent </w:t>
      </w:r>
      <w:r w:rsidR="00D6663A">
        <w:rPr>
          <w:color w:val="auto"/>
        </w:rPr>
        <w:t>has been submitted for the Purpose.</w:t>
      </w:r>
    </w:p>
    <w:p w14:paraId="49DF9D9B" w14:textId="77777777" w:rsidR="00984A52" w:rsidRDefault="00984A52" w:rsidP="005D708A">
      <w:pPr>
        <w:pStyle w:val="ClauseLevel1"/>
        <w:widowControl/>
        <w:adjustRightInd/>
        <w:ind w:left="720"/>
        <w:rPr>
          <w:color w:val="auto"/>
        </w:rPr>
      </w:pPr>
    </w:p>
    <w:p w14:paraId="22AE2D69" w14:textId="77777777" w:rsidR="00391AA3" w:rsidRDefault="00391AA3" w:rsidP="00CD75AF">
      <w:pPr>
        <w:widowControl/>
        <w:numPr>
          <w:ilvl w:val="1"/>
          <w:numId w:val="9"/>
        </w:numPr>
        <w:adjustRightInd/>
        <w:spacing w:line="360" w:lineRule="auto"/>
        <w:rPr>
          <w:rFonts w:ascii="Arial" w:hAnsi="Arial" w:cs="Arial"/>
        </w:rPr>
      </w:pPr>
    </w:p>
    <w:p w14:paraId="0F10D06B" w14:textId="77777777" w:rsidR="00391AA3" w:rsidRDefault="008B7159" w:rsidP="00570CD1">
      <w:pPr>
        <w:pStyle w:val="ClauseLevel1Heading"/>
        <w:widowControl/>
        <w:numPr>
          <w:ilvl w:val="0"/>
          <w:numId w:val="15"/>
        </w:numPr>
        <w:tabs>
          <w:tab w:val="clear" w:pos="960"/>
          <w:tab w:val="num" w:pos="720"/>
        </w:tabs>
        <w:adjustRightInd/>
        <w:rPr>
          <w:color w:val="auto"/>
        </w:rPr>
      </w:pPr>
      <w:r>
        <w:rPr>
          <w:color w:val="auto"/>
        </w:rPr>
        <w:t>Agreement, p</w:t>
      </w:r>
      <w:r w:rsidR="00391AA3">
        <w:rPr>
          <w:color w:val="auto"/>
        </w:rPr>
        <w:t>rice and payment</w:t>
      </w:r>
    </w:p>
    <w:p w14:paraId="13183FFD" w14:textId="77777777" w:rsidR="0030223A" w:rsidRPr="007D16BD" w:rsidRDefault="008E186B" w:rsidP="00295749">
      <w:pPr>
        <w:pStyle w:val="ClauseLevel1"/>
        <w:widowControl/>
        <w:adjustRightInd/>
        <w:rPr>
          <w:color w:val="auto"/>
        </w:rPr>
      </w:pPr>
      <w:r>
        <w:rPr>
          <w:color w:val="auto"/>
        </w:rPr>
        <w:t>3.1</w:t>
      </w:r>
      <w:r>
        <w:rPr>
          <w:color w:val="auto"/>
        </w:rPr>
        <w:tab/>
      </w:r>
      <w:r w:rsidR="008B7159">
        <w:rPr>
          <w:color w:val="auto"/>
        </w:rPr>
        <w:t>The Seller shall sell to the Buyer the Goods</w:t>
      </w:r>
      <w:r w:rsidR="00CC4EC2">
        <w:rPr>
          <w:color w:val="auto"/>
        </w:rPr>
        <w:t xml:space="preserve"> and the Buyer shall </w:t>
      </w:r>
      <w:r w:rsidR="00C5492F">
        <w:rPr>
          <w:color w:val="auto"/>
        </w:rPr>
        <w:t>purchase the Goods</w:t>
      </w:r>
      <w:r w:rsidR="0030223A">
        <w:rPr>
          <w:color w:val="auto"/>
        </w:rPr>
        <w:t>.</w:t>
      </w:r>
    </w:p>
    <w:p w14:paraId="245B7958" w14:textId="14107323" w:rsidR="008B7159" w:rsidRDefault="00295749" w:rsidP="00A55C41">
      <w:pPr>
        <w:pStyle w:val="ClauseLevel1"/>
        <w:widowControl/>
        <w:adjustRightInd/>
        <w:ind w:left="720" w:hanging="720"/>
        <w:rPr>
          <w:color w:val="auto"/>
        </w:rPr>
      </w:pPr>
      <w:r>
        <w:rPr>
          <w:color w:val="auto"/>
        </w:rPr>
        <w:t>3.2</w:t>
      </w:r>
      <w:r w:rsidR="008E186B">
        <w:rPr>
          <w:color w:val="auto"/>
        </w:rPr>
        <w:tab/>
      </w:r>
      <w:r w:rsidR="00391AA3">
        <w:rPr>
          <w:color w:val="auto"/>
        </w:rPr>
        <w:t>The Price shall be</w:t>
      </w:r>
      <w:r w:rsidR="00A55C41">
        <w:rPr>
          <w:color w:val="auto"/>
        </w:rPr>
        <w:t xml:space="preserve"> ONE POUND (£1</w:t>
      </w:r>
      <w:r w:rsidR="00A55C41" w:rsidRPr="00A55C41">
        <w:rPr>
          <w:color w:val="auto"/>
        </w:rPr>
        <w:t xml:space="preserve">.00) inclusive of VAT which shall be payable </w:t>
      </w:r>
      <w:r w:rsidR="00363D82">
        <w:rPr>
          <w:color w:val="auto"/>
        </w:rPr>
        <w:t xml:space="preserve">if demanded by the Seller.  </w:t>
      </w:r>
    </w:p>
    <w:p w14:paraId="644AF3CB" w14:textId="77777777" w:rsidR="00295749" w:rsidRDefault="00295749" w:rsidP="00A55C41">
      <w:pPr>
        <w:pStyle w:val="ClauseLevel1"/>
        <w:widowControl/>
        <w:adjustRightInd/>
        <w:ind w:left="720" w:hanging="720"/>
        <w:rPr>
          <w:color w:val="auto"/>
        </w:rPr>
      </w:pPr>
      <w:r>
        <w:rPr>
          <w:color w:val="auto"/>
        </w:rPr>
        <w:t>3.3</w:t>
      </w:r>
      <w:r>
        <w:rPr>
          <w:color w:val="auto"/>
        </w:rPr>
        <w:tab/>
        <w:t xml:space="preserve">The Seller agrees that following the date of this </w:t>
      </w:r>
      <w:r w:rsidR="009B5F38">
        <w:rPr>
          <w:color w:val="auto"/>
        </w:rPr>
        <w:t xml:space="preserve">agreement </w:t>
      </w:r>
      <w:r>
        <w:rPr>
          <w:color w:val="auto"/>
        </w:rPr>
        <w:t>it shall Decommission the Goods.</w:t>
      </w:r>
    </w:p>
    <w:p w14:paraId="2A778FE2" w14:textId="77777777" w:rsidR="00C5492F" w:rsidRDefault="00A55C41" w:rsidP="00C5492F">
      <w:pPr>
        <w:pStyle w:val="ClauseLevel1"/>
        <w:widowControl/>
        <w:adjustRightInd/>
        <w:ind w:left="720" w:hanging="720"/>
        <w:rPr>
          <w:color w:val="auto"/>
        </w:rPr>
      </w:pPr>
      <w:r>
        <w:rPr>
          <w:color w:val="auto"/>
        </w:rPr>
        <w:t>3.4</w:t>
      </w:r>
      <w:r w:rsidR="00C5492F">
        <w:rPr>
          <w:color w:val="auto"/>
        </w:rPr>
        <w:tab/>
      </w:r>
      <w:r w:rsidR="00295749">
        <w:rPr>
          <w:color w:val="auto"/>
        </w:rPr>
        <w:t>T</w:t>
      </w:r>
      <w:r w:rsidR="00C5492F">
        <w:rPr>
          <w:color w:val="auto"/>
        </w:rPr>
        <w:t>he Seller shall be under no obligation to the Buyer to re-site, re-position, restore or repair the Goods.</w:t>
      </w:r>
      <w:r w:rsidR="00893B1D">
        <w:rPr>
          <w:color w:val="auto"/>
        </w:rPr>
        <w:t xml:space="preserve">  The Buyer acknowledges that it purchases the Goods in no better condition than </w:t>
      </w:r>
      <w:r w:rsidR="00733B14">
        <w:rPr>
          <w:color w:val="auto"/>
        </w:rPr>
        <w:t xml:space="preserve">they are at today’s date, or than </w:t>
      </w:r>
      <w:r w:rsidR="00893B1D">
        <w:rPr>
          <w:color w:val="auto"/>
        </w:rPr>
        <w:t>described in the</w:t>
      </w:r>
      <w:r w:rsidR="002065BF">
        <w:rPr>
          <w:color w:val="auto"/>
        </w:rPr>
        <w:t xml:space="preserve"> schedule hereto</w:t>
      </w:r>
      <w:r w:rsidR="00893B1D">
        <w:rPr>
          <w:color w:val="auto"/>
        </w:rPr>
        <w:t>.</w:t>
      </w:r>
    </w:p>
    <w:p w14:paraId="18AD1CD9" w14:textId="425FCBA9" w:rsidR="00C67399" w:rsidRDefault="002113E8" w:rsidP="00C67399">
      <w:pPr>
        <w:pStyle w:val="ClauseLevel1"/>
        <w:widowControl/>
        <w:adjustRightInd/>
        <w:ind w:left="720" w:hanging="720"/>
        <w:rPr>
          <w:color w:val="auto"/>
        </w:rPr>
      </w:pPr>
      <w:r>
        <w:rPr>
          <w:color w:val="auto"/>
        </w:rPr>
        <w:lastRenderedPageBreak/>
        <w:t>3.5</w:t>
      </w:r>
      <w:r>
        <w:rPr>
          <w:color w:val="auto"/>
        </w:rPr>
        <w:tab/>
        <w:t>For the avoidance of doubt the Seller is not selling the land beneath the Kiosk</w:t>
      </w:r>
      <w:r w:rsidR="00733B14">
        <w:rPr>
          <w:color w:val="auto"/>
        </w:rPr>
        <w:t xml:space="preserve"> or any interest in it,</w:t>
      </w:r>
      <w:r>
        <w:rPr>
          <w:color w:val="auto"/>
        </w:rPr>
        <w:t xml:space="preserve"> nor shall the Buyer acquire that land</w:t>
      </w:r>
      <w:r w:rsidR="00733B14">
        <w:rPr>
          <w:color w:val="auto"/>
        </w:rPr>
        <w:t xml:space="preserve"> or any interest in it</w:t>
      </w:r>
      <w:r>
        <w:rPr>
          <w:color w:val="auto"/>
        </w:rPr>
        <w:t xml:space="preserve"> under this agreement.</w:t>
      </w:r>
    </w:p>
    <w:p w14:paraId="7BC15C7C" w14:textId="77777777" w:rsidR="00FA53A7" w:rsidRDefault="00FA53A7" w:rsidP="00C67399">
      <w:pPr>
        <w:pStyle w:val="ClauseLevel1"/>
        <w:widowControl/>
        <w:adjustRightInd/>
        <w:ind w:left="720" w:hanging="720"/>
        <w:rPr>
          <w:color w:val="auto"/>
        </w:rPr>
      </w:pPr>
      <w:bookmarkStart w:id="1" w:name="_Hlk208915986"/>
    </w:p>
    <w:p w14:paraId="7CF83874" w14:textId="0DCB3237" w:rsidR="00CA240F" w:rsidRPr="009D7D9D" w:rsidRDefault="00CA240F" w:rsidP="00CA240F">
      <w:pPr>
        <w:pStyle w:val="ClauseLevel1"/>
        <w:ind w:left="720" w:hanging="720"/>
      </w:pPr>
      <w:r>
        <w:rPr>
          <w:color w:val="auto"/>
        </w:rPr>
        <w:t>3.6</w:t>
      </w:r>
      <w:r>
        <w:rPr>
          <w:color w:val="auto"/>
        </w:rPr>
        <w:tab/>
      </w:r>
      <w:r w:rsidRPr="009D7D9D">
        <w:t>By adopting the Goods, the Buyer agrees not to use the Goods for commercial purposes.</w:t>
      </w:r>
    </w:p>
    <w:p w14:paraId="1FE8B3EC" w14:textId="77777777" w:rsidR="00CA240F" w:rsidRPr="009D7D9D" w:rsidRDefault="00CA240F" w:rsidP="00CA240F">
      <w:pPr>
        <w:pStyle w:val="ClauseLevel1"/>
        <w:ind w:firstLine="720"/>
      </w:pPr>
      <w:r w:rsidRPr="009D7D9D">
        <w:t>Commercial purposes include (but are not limited to):</w:t>
      </w:r>
    </w:p>
    <w:p w14:paraId="3D4B29D2" w14:textId="77777777" w:rsidR="00CA240F" w:rsidRPr="009D7D9D" w:rsidRDefault="00CA240F" w:rsidP="00CA240F">
      <w:pPr>
        <w:pStyle w:val="ClauseLevel1"/>
        <w:ind w:left="720" w:hanging="720"/>
      </w:pPr>
    </w:p>
    <w:p w14:paraId="5833FB95" w14:textId="77777777" w:rsidR="00CA240F" w:rsidRPr="009D7D9D" w:rsidRDefault="00CA240F" w:rsidP="00CA240F">
      <w:pPr>
        <w:pStyle w:val="ClauseLevel1"/>
        <w:numPr>
          <w:ilvl w:val="0"/>
          <w:numId w:val="45"/>
        </w:numPr>
      </w:pPr>
      <w:r w:rsidRPr="009D7D9D">
        <w:t xml:space="preserve">Use of the Goods to advertise/promote a business, or the products/services offered by a </w:t>
      </w:r>
    </w:p>
    <w:p w14:paraId="079022E7" w14:textId="11788932" w:rsidR="00CA240F" w:rsidRPr="009D7D9D" w:rsidRDefault="00CA240F" w:rsidP="00CA240F">
      <w:pPr>
        <w:pStyle w:val="ClauseLevel1"/>
        <w:ind w:left="1440"/>
      </w:pPr>
      <w:r w:rsidRPr="009D7D9D">
        <w:t>business;</w:t>
      </w:r>
    </w:p>
    <w:p w14:paraId="29E61771" w14:textId="77777777" w:rsidR="00CA240F" w:rsidRPr="009D7D9D" w:rsidRDefault="00CA240F" w:rsidP="00CA240F">
      <w:pPr>
        <w:pStyle w:val="ClauseLevel1"/>
        <w:numPr>
          <w:ilvl w:val="0"/>
          <w:numId w:val="45"/>
        </w:numPr>
      </w:pPr>
      <w:r w:rsidRPr="009D7D9D">
        <w:t>Use of the Goods as part of any product or service to be offered, sold, or provided to</w:t>
      </w:r>
    </w:p>
    <w:p w14:paraId="3F97A194" w14:textId="5DBCAA82" w:rsidR="00CA240F" w:rsidRPr="009D7D9D" w:rsidRDefault="00CA240F" w:rsidP="00CA240F">
      <w:pPr>
        <w:pStyle w:val="ClauseLevel1"/>
        <w:ind w:left="1440"/>
      </w:pPr>
      <w:r w:rsidRPr="009D7D9D">
        <w:t xml:space="preserve"> third-parties;</w:t>
      </w:r>
    </w:p>
    <w:p w14:paraId="371E844E" w14:textId="7ABD234B" w:rsidR="00CA240F" w:rsidRPr="009D7D9D" w:rsidRDefault="00CA240F" w:rsidP="00CA240F">
      <w:pPr>
        <w:pStyle w:val="ClauseLevel1"/>
        <w:numPr>
          <w:ilvl w:val="0"/>
          <w:numId w:val="45"/>
        </w:numPr>
      </w:pPr>
      <w:r w:rsidRPr="009D7D9D">
        <w:t>Rental or leasing of the Goods to third-parties, whether for financial renumeration or otherwise;</w:t>
      </w:r>
    </w:p>
    <w:p w14:paraId="28C68080" w14:textId="44FFE816" w:rsidR="00CA240F" w:rsidRPr="009D7D9D" w:rsidRDefault="00CA240F" w:rsidP="00CA240F">
      <w:pPr>
        <w:pStyle w:val="ClauseLevel1"/>
        <w:numPr>
          <w:ilvl w:val="0"/>
          <w:numId w:val="45"/>
        </w:numPr>
      </w:pPr>
      <w:r w:rsidRPr="009D7D9D">
        <w:t>Exhibiting the Goods in a commercial setting, such as at a trade show, or on a shop floor; and</w:t>
      </w:r>
    </w:p>
    <w:p w14:paraId="623C7202" w14:textId="287766F1" w:rsidR="00CA240F" w:rsidRPr="009D7D9D" w:rsidRDefault="00CA240F" w:rsidP="00CA240F">
      <w:pPr>
        <w:pStyle w:val="ClauseLevel1"/>
        <w:numPr>
          <w:ilvl w:val="0"/>
          <w:numId w:val="45"/>
        </w:numPr>
      </w:pPr>
      <w:r w:rsidRPr="009D7D9D">
        <w:t>Use of the Goods as business premises.</w:t>
      </w:r>
    </w:p>
    <w:p w14:paraId="38E92056" w14:textId="43EEA9D1" w:rsidR="00CA240F" w:rsidRPr="009D7D9D" w:rsidRDefault="00CA240F" w:rsidP="002113E8">
      <w:pPr>
        <w:pStyle w:val="ClauseLevel1"/>
        <w:widowControl/>
        <w:adjustRightInd/>
        <w:ind w:left="720" w:hanging="720"/>
        <w:rPr>
          <w:color w:val="auto"/>
        </w:rPr>
      </w:pPr>
    </w:p>
    <w:p w14:paraId="455D08F7" w14:textId="6C40E5E6" w:rsidR="00CA240F" w:rsidRPr="009D7D9D" w:rsidRDefault="00C67399" w:rsidP="002113E8">
      <w:pPr>
        <w:pStyle w:val="ClauseLevel1"/>
        <w:widowControl/>
        <w:adjustRightInd/>
        <w:ind w:left="720" w:hanging="720"/>
        <w:rPr>
          <w:color w:val="auto"/>
        </w:rPr>
      </w:pPr>
      <w:r w:rsidRPr="009D7D9D">
        <w:rPr>
          <w:color w:val="auto"/>
        </w:rPr>
        <w:t xml:space="preserve">3.7 </w:t>
      </w:r>
      <w:r w:rsidRPr="009D7D9D">
        <w:rPr>
          <w:color w:val="auto"/>
        </w:rPr>
        <w:tab/>
        <w:t xml:space="preserve">The Buyer agrees and acknowledges that the Goods can only be used for charitable and community led purposes. </w:t>
      </w:r>
    </w:p>
    <w:p w14:paraId="4A396AAC" w14:textId="77777777" w:rsidR="00C67399" w:rsidRPr="009D7D9D" w:rsidRDefault="00C67399" w:rsidP="002113E8">
      <w:pPr>
        <w:pStyle w:val="ClauseLevel1"/>
        <w:widowControl/>
        <w:adjustRightInd/>
        <w:ind w:left="720" w:hanging="720"/>
        <w:rPr>
          <w:color w:val="auto"/>
        </w:rPr>
      </w:pPr>
    </w:p>
    <w:p w14:paraId="738843B6" w14:textId="36CCE837" w:rsidR="00C67399" w:rsidRPr="009D7D9D" w:rsidRDefault="00C67399" w:rsidP="002113E8">
      <w:pPr>
        <w:pStyle w:val="ClauseLevel1"/>
        <w:widowControl/>
        <w:adjustRightInd/>
        <w:ind w:left="720" w:hanging="720"/>
        <w:rPr>
          <w:color w:val="auto"/>
        </w:rPr>
      </w:pPr>
      <w:r w:rsidRPr="009D7D9D">
        <w:rPr>
          <w:color w:val="auto"/>
        </w:rPr>
        <w:t xml:space="preserve">3.8 </w:t>
      </w:r>
      <w:r w:rsidR="00421CF5" w:rsidRPr="009D7D9D">
        <w:rPr>
          <w:color w:val="auto"/>
        </w:rPr>
        <w:tab/>
      </w:r>
      <w:r w:rsidRPr="009D7D9D">
        <w:rPr>
          <w:color w:val="auto"/>
        </w:rPr>
        <w:t xml:space="preserve">In the event that the Buyer’s charitable </w:t>
      </w:r>
      <w:r w:rsidR="00421CF5" w:rsidRPr="009D7D9D">
        <w:rPr>
          <w:color w:val="auto"/>
        </w:rPr>
        <w:t xml:space="preserve">or registered company </w:t>
      </w:r>
      <w:r w:rsidRPr="009D7D9D">
        <w:rPr>
          <w:color w:val="auto"/>
        </w:rPr>
        <w:t xml:space="preserve">status has dissolved </w:t>
      </w:r>
      <w:r w:rsidR="00421CF5" w:rsidRPr="009D7D9D">
        <w:rPr>
          <w:color w:val="auto"/>
        </w:rPr>
        <w:t>than</w:t>
      </w:r>
      <w:r w:rsidR="00AB307A">
        <w:rPr>
          <w:color w:val="auto"/>
        </w:rPr>
        <w:t xml:space="preserve"> the Seller </w:t>
      </w:r>
      <w:r w:rsidR="00AB307A" w:rsidRPr="009D7D9D">
        <w:rPr>
          <w:color w:val="auto"/>
        </w:rPr>
        <w:t>may</w:t>
      </w:r>
      <w:r w:rsidR="009D7D9D" w:rsidRPr="009D7D9D">
        <w:rPr>
          <w:color w:val="auto"/>
        </w:rPr>
        <w:t xml:space="preserve"> in </w:t>
      </w:r>
      <w:proofErr w:type="spellStart"/>
      <w:r w:rsidR="009D7D9D" w:rsidRPr="009D7D9D">
        <w:rPr>
          <w:color w:val="auto"/>
        </w:rPr>
        <w:t>it’s</w:t>
      </w:r>
      <w:proofErr w:type="spellEnd"/>
      <w:r w:rsidR="009D7D9D" w:rsidRPr="009D7D9D">
        <w:rPr>
          <w:color w:val="auto"/>
        </w:rPr>
        <w:t xml:space="preserve"> sole discretion reclaim possession of the Goods. For the avoidance of doubt, </w:t>
      </w:r>
      <w:r w:rsidR="00421CF5" w:rsidRPr="009D7D9D">
        <w:rPr>
          <w:color w:val="auto"/>
        </w:rPr>
        <w:t xml:space="preserve">the Goods will </w:t>
      </w:r>
      <w:r w:rsidR="009D7D9D" w:rsidRPr="009D7D9D">
        <w:rPr>
          <w:color w:val="auto"/>
        </w:rPr>
        <w:t xml:space="preserve">not </w:t>
      </w:r>
      <w:r w:rsidR="00421CF5" w:rsidRPr="009D7D9D">
        <w:rPr>
          <w:color w:val="auto"/>
        </w:rPr>
        <w:t xml:space="preserve">automatically revert to </w:t>
      </w:r>
      <w:r w:rsidR="00AB307A">
        <w:rPr>
          <w:color w:val="auto"/>
        </w:rPr>
        <w:t xml:space="preserve">the Seller. </w:t>
      </w:r>
      <w:r w:rsidR="009D7D9D" w:rsidRPr="009D7D9D">
        <w:rPr>
          <w:color w:val="auto"/>
        </w:rPr>
        <w:t xml:space="preserve"> </w:t>
      </w:r>
    </w:p>
    <w:p w14:paraId="3D434ABD" w14:textId="77777777" w:rsidR="00421CF5" w:rsidRPr="009D7D9D" w:rsidRDefault="00421CF5" w:rsidP="002113E8">
      <w:pPr>
        <w:pStyle w:val="ClauseLevel1"/>
        <w:widowControl/>
        <w:adjustRightInd/>
        <w:ind w:left="720" w:hanging="720"/>
        <w:rPr>
          <w:color w:val="auto"/>
        </w:rPr>
      </w:pPr>
    </w:p>
    <w:p w14:paraId="4A87A68B" w14:textId="54E98098" w:rsidR="00421CF5" w:rsidRDefault="00421CF5" w:rsidP="002113E8">
      <w:pPr>
        <w:pStyle w:val="ClauseLevel1"/>
        <w:widowControl/>
        <w:adjustRightInd/>
        <w:ind w:left="720" w:hanging="720"/>
        <w:rPr>
          <w:color w:val="auto"/>
        </w:rPr>
      </w:pPr>
      <w:r w:rsidRPr="009D7D9D">
        <w:rPr>
          <w:color w:val="auto"/>
        </w:rPr>
        <w:t xml:space="preserve">3.9 </w:t>
      </w:r>
      <w:r w:rsidRPr="009D7D9D">
        <w:rPr>
          <w:color w:val="auto"/>
        </w:rPr>
        <w:tab/>
        <w:t xml:space="preserve">The Buyer must not transfer, sell or dispose of the Goods in any way whatsoever </w:t>
      </w:r>
      <w:r w:rsidR="00FA53A7" w:rsidRPr="009D7D9D">
        <w:rPr>
          <w:color w:val="auto"/>
        </w:rPr>
        <w:t>without</w:t>
      </w:r>
      <w:r w:rsidRPr="009D7D9D">
        <w:rPr>
          <w:color w:val="auto"/>
        </w:rPr>
        <w:t xml:space="preserve"> the Seller’s prior written consent. The Seller agrees that in accordance with clause 3.6 and clause 3.7 the Seller may automatically withhold consent for </w:t>
      </w:r>
      <w:r w:rsidR="00FA53A7" w:rsidRPr="009D7D9D">
        <w:rPr>
          <w:color w:val="auto"/>
        </w:rPr>
        <w:t>the sale or transfer of the Goods, if the intended us</w:t>
      </w:r>
      <w:r w:rsidR="006E0148" w:rsidRPr="009D7D9D">
        <w:rPr>
          <w:color w:val="auto"/>
        </w:rPr>
        <w:t>e</w:t>
      </w:r>
      <w:r w:rsidR="00FA53A7" w:rsidRPr="009D7D9D">
        <w:rPr>
          <w:color w:val="auto"/>
        </w:rPr>
        <w:t xml:space="preserve"> is for commercial purposes or undermines the Seller’s core business.</w:t>
      </w:r>
      <w:r w:rsidR="00FA53A7">
        <w:rPr>
          <w:color w:val="auto"/>
        </w:rPr>
        <w:t xml:space="preserve"> </w:t>
      </w:r>
    </w:p>
    <w:bookmarkEnd w:id="1"/>
    <w:p w14:paraId="0917F375" w14:textId="77777777" w:rsidR="008B7159" w:rsidRDefault="008B7159" w:rsidP="008B7159">
      <w:pPr>
        <w:pStyle w:val="ClauseLevel1"/>
        <w:widowControl/>
        <w:adjustRightInd/>
        <w:rPr>
          <w:color w:val="auto"/>
        </w:rPr>
      </w:pPr>
    </w:p>
    <w:p w14:paraId="76E37364" w14:textId="77777777" w:rsidR="002915A7" w:rsidRDefault="008B7159" w:rsidP="002915A7">
      <w:pPr>
        <w:pStyle w:val="ClauseLevel1"/>
        <w:widowControl/>
        <w:adjustRightInd/>
        <w:rPr>
          <w:b/>
          <w:bCs/>
          <w:color w:val="auto"/>
        </w:rPr>
      </w:pPr>
      <w:r>
        <w:rPr>
          <w:b/>
          <w:bCs/>
          <w:color w:val="auto"/>
        </w:rPr>
        <w:t>4.</w:t>
      </w:r>
      <w:r>
        <w:rPr>
          <w:b/>
          <w:bCs/>
          <w:color w:val="auto"/>
        </w:rPr>
        <w:tab/>
      </w:r>
      <w:r w:rsidR="0079535D">
        <w:rPr>
          <w:b/>
          <w:bCs/>
          <w:color w:val="auto"/>
        </w:rPr>
        <w:t>Decommissioning</w:t>
      </w:r>
      <w:r w:rsidR="002915A7">
        <w:rPr>
          <w:b/>
          <w:bCs/>
          <w:color w:val="auto"/>
        </w:rPr>
        <w:t xml:space="preserve">, </w:t>
      </w:r>
      <w:r w:rsidR="002926D4">
        <w:rPr>
          <w:b/>
          <w:bCs/>
          <w:color w:val="auto"/>
        </w:rPr>
        <w:t>d</w:t>
      </w:r>
      <w:r w:rsidR="002915A7">
        <w:rPr>
          <w:b/>
          <w:bCs/>
          <w:color w:val="auto"/>
        </w:rPr>
        <w:t xml:space="preserve">elivery and </w:t>
      </w:r>
      <w:r w:rsidR="002926D4">
        <w:rPr>
          <w:b/>
          <w:bCs/>
          <w:color w:val="auto"/>
        </w:rPr>
        <w:t>a</w:t>
      </w:r>
      <w:r w:rsidR="002915A7">
        <w:rPr>
          <w:b/>
          <w:bCs/>
          <w:color w:val="auto"/>
        </w:rPr>
        <w:t>cceptance</w:t>
      </w:r>
    </w:p>
    <w:p w14:paraId="0ECEC3C2" w14:textId="77777777" w:rsidR="002915A7" w:rsidRDefault="00032D83" w:rsidP="00F06E8E">
      <w:pPr>
        <w:pStyle w:val="ClauseLevel1"/>
        <w:widowControl/>
        <w:adjustRightInd/>
        <w:ind w:left="720" w:hanging="720"/>
        <w:rPr>
          <w:color w:val="auto"/>
        </w:rPr>
      </w:pPr>
      <w:r>
        <w:rPr>
          <w:color w:val="auto"/>
        </w:rPr>
        <w:t>4.1</w:t>
      </w:r>
      <w:r w:rsidR="00344DAF">
        <w:rPr>
          <w:color w:val="auto"/>
        </w:rPr>
        <w:tab/>
      </w:r>
      <w:r w:rsidR="002915A7" w:rsidRPr="00EB4B41">
        <w:rPr>
          <w:color w:val="auto"/>
        </w:rPr>
        <w:t xml:space="preserve">The Seller shall serve the Notice to Complete </w:t>
      </w:r>
      <w:r w:rsidR="00344DAF" w:rsidRPr="00EB4B41">
        <w:rPr>
          <w:color w:val="auto"/>
        </w:rPr>
        <w:t xml:space="preserve">on the Buyer </w:t>
      </w:r>
      <w:r w:rsidR="00C43BAE" w:rsidRPr="00EB4B41">
        <w:rPr>
          <w:color w:val="auto"/>
        </w:rPr>
        <w:t>on</w:t>
      </w:r>
      <w:r w:rsidR="000958FA">
        <w:rPr>
          <w:color w:val="auto"/>
        </w:rPr>
        <w:t xml:space="preserve"> or before</w:t>
      </w:r>
      <w:r w:rsidR="00C43BAE" w:rsidRPr="00EB4B41">
        <w:rPr>
          <w:color w:val="auto"/>
        </w:rPr>
        <w:t xml:space="preserve"> the completion of the Decommissioning works</w:t>
      </w:r>
      <w:r w:rsidR="00C43BAE">
        <w:rPr>
          <w:color w:val="auto"/>
        </w:rPr>
        <w:t xml:space="preserve"> in respect of the Goods</w:t>
      </w:r>
      <w:r w:rsidR="00A33BF1">
        <w:rPr>
          <w:color w:val="auto"/>
        </w:rPr>
        <w:t xml:space="preserve"> </w:t>
      </w:r>
    </w:p>
    <w:p w14:paraId="2D38A9D7" w14:textId="77777777" w:rsidR="0030223A" w:rsidRDefault="00344DAF" w:rsidP="00344DAF">
      <w:pPr>
        <w:pStyle w:val="ClauseLevel1"/>
        <w:widowControl/>
        <w:tabs>
          <w:tab w:val="left" w:pos="720"/>
        </w:tabs>
        <w:adjustRightInd/>
        <w:ind w:left="720" w:hanging="720"/>
        <w:rPr>
          <w:color w:val="auto"/>
        </w:rPr>
      </w:pPr>
      <w:r>
        <w:rPr>
          <w:color w:val="auto"/>
        </w:rPr>
        <w:t>4.</w:t>
      </w:r>
      <w:r w:rsidR="00032D83">
        <w:rPr>
          <w:color w:val="auto"/>
        </w:rPr>
        <w:t>2</w:t>
      </w:r>
      <w:r>
        <w:rPr>
          <w:color w:val="auto"/>
        </w:rPr>
        <w:tab/>
      </w:r>
      <w:r w:rsidR="008B7159">
        <w:rPr>
          <w:color w:val="auto"/>
        </w:rPr>
        <w:t xml:space="preserve">Delivery of the Goods shall be deemed to have taken place </w:t>
      </w:r>
      <w:r w:rsidR="00E4731E">
        <w:rPr>
          <w:color w:val="auto"/>
        </w:rPr>
        <w:t>five</w:t>
      </w:r>
      <w:r w:rsidR="002915A7">
        <w:rPr>
          <w:color w:val="auto"/>
        </w:rPr>
        <w:t xml:space="preserve"> working days after the day upon which the </w:t>
      </w:r>
      <w:r w:rsidR="008B7159">
        <w:rPr>
          <w:color w:val="auto"/>
        </w:rPr>
        <w:t xml:space="preserve">Seller </w:t>
      </w:r>
      <w:r w:rsidR="002915A7">
        <w:rPr>
          <w:color w:val="auto"/>
        </w:rPr>
        <w:t>sends the Notice to Complete to the Buyer.</w:t>
      </w:r>
      <w:r w:rsidR="00032D83">
        <w:rPr>
          <w:color w:val="auto"/>
        </w:rPr>
        <w:t xml:space="preserve">  No further intimation is required.</w:t>
      </w:r>
    </w:p>
    <w:p w14:paraId="71D87811" w14:textId="77777777" w:rsidR="008B7159" w:rsidRDefault="00032D83" w:rsidP="00344DAF">
      <w:pPr>
        <w:pStyle w:val="ClauseLevel1"/>
        <w:widowControl/>
        <w:adjustRightInd/>
        <w:ind w:left="720" w:hanging="720"/>
        <w:rPr>
          <w:color w:val="auto"/>
        </w:rPr>
      </w:pPr>
      <w:r>
        <w:rPr>
          <w:color w:val="auto"/>
        </w:rPr>
        <w:t>4.3</w:t>
      </w:r>
      <w:r w:rsidR="00344DAF">
        <w:rPr>
          <w:color w:val="auto"/>
        </w:rPr>
        <w:tab/>
      </w:r>
      <w:r w:rsidR="008B7159">
        <w:rPr>
          <w:color w:val="auto"/>
        </w:rPr>
        <w:t xml:space="preserve">The Buyer shall make all </w:t>
      </w:r>
      <w:r w:rsidR="00E4731E">
        <w:rPr>
          <w:color w:val="auto"/>
        </w:rPr>
        <w:t xml:space="preserve">necessary </w:t>
      </w:r>
      <w:r w:rsidR="008B7159">
        <w:rPr>
          <w:color w:val="auto"/>
        </w:rPr>
        <w:t>arrangements to take delivery of the Goods</w:t>
      </w:r>
      <w:r>
        <w:rPr>
          <w:color w:val="auto"/>
        </w:rPr>
        <w:t xml:space="preserve"> following receipt of the Notice to Complete</w:t>
      </w:r>
      <w:r w:rsidR="008B7159">
        <w:rPr>
          <w:color w:val="auto"/>
        </w:rPr>
        <w:t>.</w:t>
      </w:r>
    </w:p>
    <w:p w14:paraId="188311A6" w14:textId="77777777" w:rsidR="008E186B" w:rsidRDefault="00032D83" w:rsidP="008E186B">
      <w:pPr>
        <w:pStyle w:val="ClauseLevel1"/>
        <w:widowControl/>
        <w:adjustRightInd/>
        <w:rPr>
          <w:color w:val="auto"/>
        </w:rPr>
      </w:pPr>
      <w:r>
        <w:rPr>
          <w:color w:val="auto"/>
        </w:rPr>
        <w:t>4.4</w:t>
      </w:r>
      <w:r w:rsidR="00344DAF">
        <w:rPr>
          <w:color w:val="auto"/>
        </w:rPr>
        <w:tab/>
      </w:r>
      <w:r w:rsidR="008E186B">
        <w:rPr>
          <w:color w:val="auto"/>
        </w:rPr>
        <w:t xml:space="preserve">The Buyer shall be deemed to have accepted the Goods </w:t>
      </w:r>
      <w:r w:rsidR="00262C39">
        <w:rPr>
          <w:color w:val="auto"/>
        </w:rPr>
        <w:t xml:space="preserve">upon </w:t>
      </w:r>
      <w:r w:rsidR="008E186B">
        <w:rPr>
          <w:color w:val="auto"/>
        </w:rPr>
        <w:t>delivery.</w:t>
      </w:r>
    </w:p>
    <w:p w14:paraId="7748CF50" w14:textId="77777777" w:rsidR="008E186B" w:rsidRDefault="00032D83" w:rsidP="00344DAF">
      <w:pPr>
        <w:pStyle w:val="ClauseLevel1"/>
        <w:widowControl/>
        <w:adjustRightInd/>
        <w:ind w:left="720" w:hanging="720"/>
        <w:rPr>
          <w:color w:val="auto"/>
        </w:rPr>
      </w:pPr>
      <w:r>
        <w:rPr>
          <w:color w:val="auto"/>
        </w:rPr>
        <w:t>4.5</w:t>
      </w:r>
      <w:r w:rsidR="00344DAF">
        <w:rPr>
          <w:color w:val="auto"/>
        </w:rPr>
        <w:tab/>
      </w:r>
      <w:r w:rsidR="008E186B">
        <w:rPr>
          <w:color w:val="auto"/>
        </w:rPr>
        <w:t>After acceptance the Buyer shall not be entitled to reject the Goods due to the</w:t>
      </w:r>
      <w:r w:rsidR="002915A7">
        <w:rPr>
          <w:color w:val="auto"/>
        </w:rPr>
        <w:t xml:space="preserve">ir physical condition or due to </w:t>
      </w:r>
      <w:r w:rsidR="008E186B">
        <w:rPr>
          <w:color w:val="auto"/>
        </w:rPr>
        <w:t>any financial or statutory obligations (whether foreseen or not) imposed upon the Buyer as a result of this agreement</w:t>
      </w:r>
      <w:r w:rsidR="00E4731E">
        <w:rPr>
          <w:color w:val="auto"/>
        </w:rPr>
        <w:t xml:space="preserve"> or </w:t>
      </w:r>
      <w:r w:rsidR="00733B14">
        <w:rPr>
          <w:color w:val="auto"/>
        </w:rPr>
        <w:t>otherwise related to</w:t>
      </w:r>
      <w:r w:rsidR="00E4731E">
        <w:rPr>
          <w:color w:val="auto"/>
        </w:rPr>
        <w:t xml:space="preserve"> the Goods</w:t>
      </w:r>
      <w:r w:rsidR="008E186B">
        <w:rPr>
          <w:color w:val="auto"/>
        </w:rPr>
        <w:t>.</w:t>
      </w:r>
    </w:p>
    <w:p w14:paraId="3F46313D" w14:textId="77777777" w:rsidR="003743D2" w:rsidRDefault="003743D2" w:rsidP="00344DAF">
      <w:pPr>
        <w:pStyle w:val="ClauseLevel1"/>
        <w:widowControl/>
        <w:adjustRightInd/>
        <w:ind w:left="720" w:hanging="720"/>
        <w:rPr>
          <w:color w:val="auto"/>
        </w:rPr>
      </w:pPr>
      <w:r>
        <w:rPr>
          <w:color w:val="auto"/>
        </w:rPr>
        <w:lastRenderedPageBreak/>
        <w:t>4.6</w:t>
      </w:r>
      <w:r>
        <w:rPr>
          <w:color w:val="auto"/>
        </w:rPr>
        <w:tab/>
        <w:t>The Seller shall not be liable to the Buyer for late delivery of the Goods.</w:t>
      </w:r>
    </w:p>
    <w:p w14:paraId="02DBD0B3" w14:textId="77777777" w:rsidR="002926D4" w:rsidRDefault="002926D4" w:rsidP="00344DAF">
      <w:pPr>
        <w:pStyle w:val="ClauseLevel1"/>
        <w:widowControl/>
        <w:adjustRightInd/>
        <w:ind w:left="720" w:hanging="720"/>
        <w:rPr>
          <w:color w:val="auto"/>
        </w:rPr>
      </w:pPr>
    </w:p>
    <w:p w14:paraId="45E206D8" w14:textId="77777777" w:rsidR="002926D4" w:rsidRDefault="00C5492F" w:rsidP="00005F51">
      <w:pPr>
        <w:pStyle w:val="ClauseLevel1"/>
        <w:widowControl/>
        <w:adjustRightInd/>
        <w:ind w:left="720" w:hanging="720"/>
        <w:rPr>
          <w:b/>
          <w:bCs/>
          <w:color w:val="auto"/>
        </w:rPr>
      </w:pPr>
      <w:r>
        <w:rPr>
          <w:b/>
          <w:bCs/>
          <w:color w:val="auto"/>
        </w:rPr>
        <w:t>5</w:t>
      </w:r>
      <w:r>
        <w:rPr>
          <w:b/>
          <w:bCs/>
          <w:color w:val="auto"/>
        </w:rPr>
        <w:tab/>
      </w:r>
      <w:r w:rsidR="002926D4">
        <w:rPr>
          <w:b/>
          <w:bCs/>
          <w:color w:val="auto"/>
        </w:rPr>
        <w:t xml:space="preserve">Post acceptance obligations </w:t>
      </w:r>
    </w:p>
    <w:p w14:paraId="0B2D5F92" w14:textId="77777777" w:rsidR="008E186B" w:rsidRDefault="00C5492F" w:rsidP="00344DAF">
      <w:pPr>
        <w:pStyle w:val="ClauseLevel1"/>
        <w:widowControl/>
        <w:adjustRightInd/>
        <w:ind w:left="720" w:hanging="720"/>
        <w:rPr>
          <w:color w:val="auto"/>
        </w:rPr>
      </w:pPr>
      <w:r>
        <w:rPr>
          <w:color w:val="auto"/>
        </w:rPr>
        <w:t>5.1</w:t>
      </w:r>
      <w:r>
        <w:rPr>
          <w:color w:val="auto"/>
        </w:rPr>
        <w:tab/>
      </w:r>
      <w:r w:rsidR="008E186B">
        <w:rPr>
          <w:color w:val="auto"/>
        </w:rPr>
        <w:t>The Buyer shall own the Goods following acceptance and</w:t>
      </w:r>
      <w:r w:rsidR="008E186B" w:rsidRPr="008B7159">
        <w:rPr>
          <w:color w:val="auto"/>
        </w:rPr>
        <w:t xml:space="preserve"> </w:t>
      </w:r>
      <w:r w:rsidR="008E186B">
        <w:rPr>
          <w:color w:val="auto"/>
        </w:rPr>
        <w:t>shall be responsible for all maintenance and repair of the Goods, which it shall do in accordance with:</w:t>
      </w:r>
    </w:p>
    <w:p w14:paraId="66B81903" w14:textId="77777777" w:rsidR="00984A52" w:rsidRDefault="00C5492F" w:rsidP="008E186B">
      <w:pPr>
        <w:pStyle w:val="ClauseLevel1"/>
        <w:widowControl/>
        <w:adjustRightInd/>
        <w:ind w:left="1440" w:hanging="720"/>
        <w:rPr>
          <w:color w:val="auto"/>
        </w:rPr>
      </w:pPr>
      <w:r>
        <w:rPr>
          <w:color w:val="auto"/>
        </w:rPr>
        <w:t>5</w:t>
      </w:r>
      <w:r w:rsidR="008E186B">
        <w:rPr>
          <w:color w:val="auto"/>
        </w:rPr>
        <w:t>.</w:t>
      </w:r>
      <w:r>
        <w:rPr>
          <w:color w:val="auto"/>
        </w:rPr>
        <w:t>1</w:t>
      </w:r>
      <w:r w:rsidR="008E186B">
        <w:rPr>
          <w:color w:val="auto"/>
        </w:rPr>
        <w:t>.1</w:t>
      </w:r>
      <w:r w:rsidR="008E186B">
        <w:rPr>
          <w:color w:val="auto"/>
        </w:rPr>
        <w:tab/>
      </w:r>
      <w:r w:rsidR="009F1F5D">
        <w:rPr>
          <w:color w:val="auto"/>
        </w:rPr>
        <w:t>Any</w:t>
      </w:r>
      <w:r w:rsidR="008E186B">
        <w:rPr>
          <w:color w:val="auto"/>
        </w:rPr>
        <w:t xml:space="preserve"> industry or statutory guidelines and regulations relevant to the Goods in circulation or in force </w:t>
      </w:r>
      <w:r w:rsidR="00A777FC">
        <w:rPr>
          <w:color w:val="auto"/>
        </w:rPr>
        <w:t>from time to time</w:t>
      </w:r>
      <w:r w:rsidR="00E33671">
        <w:rPr>
          <w:color w:val="auto"/>
        </w:rPr>
        <w:t>.</w:t>
      </w:r>
    </w:p>
    <w:p w14:paraId="3FA4720A" w14:textId="77777777" w:rsidR="00E33671" w:rsidRDefault="00E33671" w:rsidP="008E186B">
      <w:pPr>
        <w:pStyle w:val="ClauseLevel1"/>
        <w:widowControl/>
        <w:adjustRightInd/>
        <w:ind w:left="1440" w:hanging="720"/>
        <w:rPr>
          <w:color w:val="auto"/>
        </w:rPr>
      </w:pPr>
      <w:r>
        <w:rPr>
          <w:color w:val="auto"/>
        </w:rPr>
        <w:t>5.1.2</w:t>
      </w:r>
      <w:r>
        <w:rPr>
          <w:color w:val="auto"/>
        </w:rPr>
        <w:tab/>
        <w:t>Any requirements, directions, rules or recommendations of Ofcom</w:t>
      </w:r>
      <w:r w:rsidR="00005F51">
        <w:rPr>
          <w:color w:val="auto"/>
        </w:rPr>
        <w:t xml:space="preserve">.  </w:t>
      </w:r>
    </w:p>
    <w:p w14:paraId="22B7BD54" w14:textId="77777777" w:rsidR="002926D4" w:rsidRDefault="00C5492F" w:rsidP="002926D4">
      <w:pPr>
        <w:pStyle w:val="ClauseLevel1"/>
        <w:widowControl/>
        <w:adjustRightInd/>
        <w:ind w:left="1440" w:hanging="720"/>
        <w:rPr>
          <w:color w:val="auto"/>
        </w:rPr>
      </w:pPr>
      <w:r>
        <w:rPr>
          <w:color w:val="auto"/>
        </w:rPr>
        <w:t>5.1</w:t>
      </w:r>
      <w:r w:rsidR="00975C12">
        <w:rPr>
          <w:color w:val="auto"/>
        </w:rPr>
        <w:t>.3</w:t>
      </w:r>
      <w:r w:rsidR="009F1F5D">
        <w:rPr>
          <w:color w:val="auto"/>
        </w:rPr>
        <w:tab/>
      </w:r>
      <w:r w:rsidR="00B01B51">
        <w:rPr>
          <w:color w:val="auto"/>
        </w:rPr>
        <w:t>T</w:t>
      </w:r>
      <w:r w:rsidR="002926D4">
        <w:rPr>
          <w:color w:val="auto"/>
        </w:rPr>
        <w:t xml:space="preserve">he </w:t>
      </w:r>
      <w:r w:rsidR="002065BF">
        <w:rPr>
          <w:color w:val="auto"/>
        </w:rPr>
        <w:t>Planning Acts</w:t>
      </w:r>
      <w:r w:rsidR="002926D4">
        <w:rPr>
          <w:color w:val="auto"/>
        </w:rPr>
        <w:t>.</w:t>
      </w:r>
    </w:p>
    <w:p w14:paraId="7DE7153B" w14:textId="77777777" w:rsidR="008E186B" w:rsidRDefault="00C5492F" w:rsidP="00235548">
      <w:pPr>
        <w:pStyle w:val="ClauseLevel1"/>
        <w:widowControl/>
        <w:adjustRightInd/>
        <w:ind w:left="720"/>
        <w:rPr>
          <w:color w:val="auto"/>
        </w:rPr>
      </w:pPr>
      <w:r>
        <w:rPr>
          <w:color w:val="auto"/>
        </w:rPr>
        <w:t>5.1</w:t>
      </w:r>
      <w:r w:rsidR="002262E4">
        <w:rPr>
          <w:color w:val="auto"/>
        </w:rPr>
        <w:t>.4</w:t>
      </w:r>
      <w:r w:rsidR="002926D4">
        <w:rPr>
          <w:color w:val="auto"/>
        </w:rPr>
        <w:tab/>
      </w:r>
      <w:r w:rsidR="009F1F5D">
        <w:rPr>
          <w:color w:val="auto"/>
        </w:rPr>
        <w:t>Any</w:t>
      </w:r>
      <w:r w:rsidR="008E186B">
        <w:rPr>
          <w:color w:val="auto"/>
        </w:rPr>
        <w:t xml:space="preserve"> planning consents relating to the Goods </w:t>
      </w:r>
      <w:r w:rsidR="00733B14">
        <w:rPr>
          <w:color w:val="auto"/>
        </w:rPr>
        <w:t>so far as they remain applicable</w:t>
      </w:r>
      <w:r w:rsidR="008E186B">
        <w:rPr>
          <w:color w:val="auto"/>
        </w:rPr>
        <w:t>.</w:t>
      </w:r>
    </w:p>
    <w:p w14:paraId="252670D8" w14:textId="77777777" w:rsidR="001A7984" w:rsidRDefault="001A7984" w:rsidP="001A7984">
      <w:pPr>
        <w:pStyle w:val="ClauseLevel1"/>
        <w:widowControl/>
        <w:adjustRightInd/>
        <w:ind w:left="1440" w:hanging="720"/>
        <w:rPr>
          <w:color w:val="auto"/>
        </w:rPr>
      </w:pPr>
      <w:r>
        <w:rPr>
          <w:color w:val="auto"/>
        </w:rPr>
        <w:t>5.1</w:t>
      </w:r>
      <w:r w:rsidR="002262E4">
        <w:rPr>
          <w:color w:val="auto"/>
        </w:rPr>
        <w:t>.5</w:t>
      </w:r>
      <w:r>
        <w:rPr>
          <w:color w:val="auto"/>
        </w:rPr>
        <w:tab/>
        <w:t xml:space="preserve">Where the Buyer is a Registered Charity or Charitable Organisation, the Seller retains the right to re-claim ownership of the Goods </w:t>
      </w:r>
      <w:r w:rsidR="00733B14">
        <w:rPr>
          <w:color w:val="auto"/>
        </w:rPr>
        <w:t xml:space="preserve">if </w:t>
      </w:r>
      <w:r>
        <w:rPr>
          <w:color w:val="auto"/>
        </w:rPr>
        <w:t>the Buyer loses its charitable status.</w:t>
      </w:r>
    </w:p>
    <w:p w14:paraId="4EC3E469" w14:textId="77777777" w:rsidR="001A7984" w:rsidRDefault="001A7984" w:rsidP="00005F51">
      <w:pPr>
        <w:pStyle w:val="ClauseLevel1"/>
        <w:widowControl/>
        <w:adjustRightInd/>
        <w:ind w:left="1440" w:hanging="720"/>
        <w:rPr>
          <w:color w:val="auto"/>
        </w:rPr>
      </w:pPr>
    </w:p>
    <w:p w14:paraId="4C1E7718" w14:textId="77777777" w:rsidR="00F145FE" w:rsidRDefault="00984A52" w:rsidP="00F145FE">
      <w:pPr>
        <w:pStyle w:val="ClauseLevel1"/>
        <w:widowControl/>
        <w:adjustRightInd/>
        <w:ind w:left="1440" w:hanging="720"/>
        <w:rPr>
          <w:color w:val="auto"/>
        </w:rPr>
      </w:pPr>
      <w:r>
        <w:rPr>
          <w:color w:val="auto"/>
        </w:rPr>
        <w:t>5.1</w:t>
      </w:r>
      <w:r w:rsidR="002262E4">
        <w:rPr>
          <w:color w:val="auto"/>
        </w:rPr>
        <w:t>.6</w:t>
      </w:r>
      <w:r>
        <w:rPr>
          <w:color w:val="auto"/>
        </w:rPr>
        <w:tab/>
        <w:t>I</w:t>
      </w:r>
      <w:r w:rsidR="00733B14">
        <w:rPr>
          <w:color w:val="auto"/>
        </w:rPr>
        <w:t>f</w:t>
      </w:r>
      <w:r>
        <w:rPr>
          <w:color w:val="auto"/>
        </w:rPr>
        <w:t xml:space="preserve"> planning for the Purpose is not granted within </w:t>
      </w:r>
      <w:r w:rsidR="005F6A9A">
        <w:rPr>
          <w:color w:val="auto"/>
        </w:rPr>
        <w:t>12</w:t>
      </w:r>
      <w:r>
        <w:rPr>
          <w:color w:val="auto"/>
        </w:rPr>
        <w:t xml:space="preserve"> months of the date of this agreement</w:t>
      </w:r>
      <w:r w:rsidR="00F145FE">
        <w:rPr>
          <w:color w:val="auto"/>
        </w:rPr>
        <w:t xml:space="preserve">, the Buyer and Seller shall agree an extension of time of no more than 12 months to enable the Buyer to prepare and submit an appeal to the Department of Environment. In the event that the planning approval is not granted following submission of </w:t>
      </w:r>
      <w:r w:rsidR="00733B14">
        <w:rPr>
          <w:color w:val="auto"/>
        </w:rPr>
        <w:t xml:space="preserve">an </w:t>
      </w:r>
      <w:r w:rsidR="00F145FE">
        <w:rPr>
          <w:color w:val="auto"/>
        </w:rPr>
        <w:t>appeal</w:t>
      </w:r>
      <w:r w:rsidR="00733B14">
        <w:rPr>
          <w:color w:val="auto"/>
        </w:rPr>
        <w:t>, or the expiry of time allowed to make an appeal without an appeal being made,</w:t>
      </w:r>
      <w:r w:rsidR="00F145FE">
        <w:rPr>
          <w:color w:val="auto"/>
        </w:rPr>
        <w:t xml:space="preserve"> then the Buyer shall at its own cost and expense:</w:t>
      </w:r>
    </w:p>
    <w:p w14:paraId="47CBC396" w14:textId="77777777" w:rsidR="00F145FE" w:rsidRDefault="00F145FE" w:rsidP="00005F51">
      <w:pPr>
        <w:pStyle w:val="ClauseLevel1"/>
        <w:widowControl/>
        <w:adjustRightInd/>
        <w:ind w:left="1440" w:hanging="720"/>
        <w:rPr>
          <w:color w:val="auto"/>
        </w:rPr>
      </w:pPr>
    </w:p>
    <w:p w14:paraId="6F1B3299" w14:textId="77777777" w:rsidR="00984A52" w:rsidRDefault="00984A52" w:rsidP="00005F51">
      <w:pPr>
        <w:pStyle w:val="ClauseLevel1"/>
        <w:widowControl/>
        <w:adjustRightInd/>
        <w:ind w:left="1440" w:hanging="720"/>
        <w:rPr>
          <w:color w:val="auto"/>
        </w:rPr>
      </w:pPr>
    </w:p>
    <w:p w14:paraId="01710103" w14:textId="77777777" w:rsidR="00984A52" w:rsidRDefault="00532426" w:rsidP="00532426">
      <w:pPr>
        <w:pStyle w:val="ClauseLevel1"/>
        <w:widowControl/>
        <w:numPr>
          <w:ilvl w:val="0"/>
          <w:numId w:val="43"/>
        </w:numPr>
        <w:adjustRightInd/>
        <w:rPr>
          <w:color w:val="auto"/>
        </w:rPr>
      </w:pPr>
      <w:r>
        <w:rPr>
          <w:color w:val="auto"/>
        </w:rPr>
        <w:t>In the case of listed Goods:</w:t>
      </w:r>
    </w:p>
    <w:p w14:paraId="67407314" w14:textId="77777777" w:rsidR="00532426" w:rsidRDefault="00532426" w:rsidP="00532426">
      <w:pPr>
        <w:pStyle w:val="ClauseLevel1"/>
        <w:widowControl/>
        <w:numPr>
          <w:ilvl w:val="1"/>
          <w:numId w:val="43"/>
        </w:numPr>
        <w:adjustRightInd/>
        <w:rPr>
          <w:color w:val="auto"/>
        </w:rPr>
      </w:pPr>
      <w:r>
        <w:rPr>
          <w:color w:val="auto"/>
        </w:rPr>
        <w:t>Clean</w:t>
      </w:r>
      <w:r w:rsidR="00733B14">
        <w:rPr>
          <w:color w:val="auto"/>
        </w:rPr>
        <w:t xml:space="preserve">, </w:t>
      </w:r>
      <w:r>
        <w:rPr>
          <w:color w:val="auto"/>
        </w:rPr>
        <w:t>lock and maintain the goods in accordance with the requirements of</w:t>
      </w:r>
      <w:r w:rsidR="00733B14">
        <w:rPr>
          <w:color w:val="auto"/>
        </w:rPr>
        <w:t xml:space="preserve"> this</w:t>
      </w:r>
      <w:r>
        <w:rPr>
          <w:color w:val="auto"/>
        </w:rPr>
        <w:t xml:space="preserve"> paragraph 5; or</w:t>
      </w:r>
    </w:p>
    <w:p w14:paraId="2E8BBFCD" w14:textId="77777777" w:rsidR="00532426" w:rsidRDefault="00532426" w:rsidP="00532426">
      <w:pPr>
        <w:pStyle w:val="ClauseLevel1"/>
        <w:widowControl/>
        <w:numPr>
          <w:ilvl w:val="1"/>
          <w:numId w:val="43"/>
        </w:numPr>
        <w:adjustRightInd/>
        <w:rPr>
          <w:color w:val="auto"/>
        </w:rPr>
      </w:pPr>
      <w:r>
        <w:rPr>
          <w:color w:val="auto"/>
        </w:rPr>
        <w:t>Apply to de-list the Goods</w:t>
      </w:r>
    </w:p>
    <w:p w14:paraId="4249F23D" w14:textId="77777777" w:rsidR="00532426" w:rsidRDefault="00532426" w:rsidP="00532426">
      <w:pPr>
        <w:pStyle w:val="ClauseLevel1"/>
        <w:widowControl/>
        <w:adjustRightInd/>
        <w:rPr>
          <w:color w:val="auto"/>
        </w:rPr>
      </w:pPr>
    </w:p>
    <w:p w14:paraId="29DEF50A" w14:textId="77777777" w:rsidR="00532426" w:rsidRDefault="00532426" w:rsidP="00532426">
      <w:pPr>
        <w:pStyle w:val="ClauseLevel1"/>
        <w:widowControl/>
        <w:numPr>
          <w:ilvl w:val="0"/>
          <w:numId w:val="43"/>
        </w:numPr>
        <w:adjustRightInd/>
        <w:rPr>
          <w:color w:val="auto"/>
        </w:rPr>
      </w:pPr>
      <w:r>
        <w:rPr>
          <w:color w:val="auto"/>
        </w:rPr>
        <w:t>In the case of non-listed Goods arrange for permanent removal</w:t>
      </w:r>
      <w:r w:rsidR="00733B14">
        <w:rPr>
          <w:color w:val="auto"/>
        </w:rPr>
        <w:t xml:space="preserve"> of them at</w:t>
      </w:r>
      <w:r w:rsidR="005F6A9A">
        <w:rPr>
          <w:color w:val="auto"/>
        </w:rPr>
        <w:t xml:space="preserve"> their own cost</w:t>
      </w:r>
    </w:p>
    <w:p w14:paraId="696B432B" w14:textId="77777777" w:rsidR="00532426" w:rsidRDefault="00532426" w:rsidP="00532426">
      <w:pPr>
        <w:pStyle w:val="ClauseLevel1"/>
        <w:widowControl/>
        <w:adjustRightInd/>
        <w:ind w:left="2880"/>
        <w:rPr>
          <w:color w:val="auto"/>
        </w:rPr>
      </w:pPr>
    </w:p>
    <w:p w14:paraId="52FCADD9" w14:textId="77777777" w:rsidR="00C5492F" w:rsidRDefault="001A7984" w:rsidP="00344DAF">
      <w:pPr>
        <w:pStyle w:val="ClauseLevel1"/>
        <w:widowControl/>
        <w:adjustRightInd/>
        <w:ind w:left="720" w:hanging="720"/>
        <w:rPr>
          <w:color w:val="auto"/>
        </w:rPr>
      </w:pPr>
      <w:r>
        <w:rPr>
          <w:color w:val="auto"/>
        </w:rPr>
        <w:t>5</w:t>
      </w:r>
      <w:r w:rsidR="00C5492F">
        <w:rPr>
          <w:color w:val="auto"/>
        </w:rPr>
        <w:t>.2</w:t>
      </w:r>
      <w:r w:rsidR="00344DAF">
        <w:rPr>
          <w:color w:val="auto"/>
        </w:rPr>
        <w:tab/>
      </w:r>
      <w:r w:rsidR="00C5492F">
        <w:rPr>
          <w:color w:val="auto"/>
        </w:rPr>
        <w:t>The Buyer acknowledges that the Goods may have been painted with paint containing lead and accepts the health and safety risks which may be associated with its removal or maintenance.  The Buyer also acknowledges that leaden paint may require specific maintenance procedures.</w:t>
      </w:r>
    </w:p>
    <w:p w14:paraId="42A646E2" w14:textId="77777777" w:rsidR="00175DBA" w:rsidRDefault="00175DBA" w:rsidP="00344DAF">
      <w:pPr>
        <w:pStyle w:val="ClauseLevel1"/>
        <w:widowControl/>
        <w:adjustRightInd/>
        <w:ind w:left="720" w:hanging="720"/>
        <w:rPr>
          <w:ins w:id="2" w:author="Brown,A,Angela,HLL3 R" w:date="2016-03-07T09:22:00Z"/>
          <w:color w:val="auto"/>
        </w:rPr>
      </w:pPr>
    </w:p>
    <w:p w14:paraId="7FFA18E6" w14:textId="77777777" w:rsidR="00242466" w:rsidRPr="004F2E87" w:rsidRDefault="00175A74" w:rsidP="004F2E87">
      <w:pPr>
        <w:spacing w:line="360" w:lineRule="auto"/>
        <w:ind w:left="720" w:hanging="720"/>
        <w:rPr>
          <w:rFonts w:ascii="Arial" w:hAnsi="Arial" w:cs="Arial"/>
          <w:color w:val="000000" w:themeColor="text1"/>
        </w:rPr>
      </w:pPr>
      <w:r w:rsidRPr="004F2E87">
        <w:rPr>
          <w:rFonts w:ascii="Arial" w:hAnsi="Arial" w:cs="Arial"/>
        </w:rPr>
        <w:t>5.3</w:t>
      </w:r>
      <w:r>
        <w:tab/>
      </w:r>
      <w:r w:rsidR="00242466" w:rsidRPr="004F2E87">
        <w:rPr>
          <w:rFonts w:ascii="Arial" w:hAnsi="Arial" w:cs="Arial"/>
          <w:color w:val="000000" w:themeColor="text1"/>
        </w:rPr>
        <w:t>(a)</w:t>
      </w:r>
      <w:r w:rsidR="00242466" w:rsidRPr="004F2E87">
        <w:rPr>
          <w:color w:val="000000" w:themeColor="text1"/>
        </w:rPr>
        <w:t xml:space="preserve"> </w:t>
      </w:r>
      <w:r w:rsidR="00335747" w:rsidRPr="004F2E87">
        <w:rPr>
          <w:rFonts w:ascii="Arial" w:hAnsi="Arial" w:cs="Arial"/>
          <w:color w:val="000000" w:themeColor="text1"/>
        </w:rPr>
        <w:t>Without affecting clause 6.3, the Buyer acknowledges that the kiosk may have a Class I light fitting and fuse spur(s) which do not meet current IP (ingress protection) rating requirements of BS7671 regulations for exterior electrical fittings. The Buyer accepts any health and safety risk with their ongoing use. </w:t>
      </w:r>
      <w:r w:rsidR="001F7AAA">
        <w:rPr>
          <w:rFonts w:ascii="Arial" w:hAnsi="Arial" w:cs="Arial"/>
          <w:color w:val="000000" w:themeColor="text1"/>
        </w:rPr>
        <w:t>The Buyer waives any claim against the Seller in respect of such matters.</w:t>
      </w:r>
      <w:r w:rsidR="00335747" w:rsidRPr="004F2E87">
        <w:rPr>
          <w:rFonts w:ascii="Arial" w:hAnsi="Arial" w:cs="Arial"/>
          <w:color w:val="000000" w:themeColor="text1"/>
        </w:rPr>
        <w:t xml:space="preserve"> The </w:t>
      </w:r>
      <w:r w:rsidR="00335747" w:rsidRPr="004F2E87">
        <w:rPr>
          <w:rFonts w:ascii="Arial" w:hAnsi="Arial" w:cs="Arial"/>
          <w:color w:val="000000" w:themeColor="text1"/>
        </w:rPr>
        <w:lastRenderedPageBreak/>
        <w:t>Buyer also acknowledges that an upgrade to the light fitting and fuse spur(s) may be required which will be the sole responsibility of the Buyer.  The Buyer may want to obtain an assessment from a qualified electrician.</w:t>
      </w:r>
      <w:r w:rsidR="00242466" w:rsidRPr="004F2E87">
        <w:rPr>
          <w:rFonts w:ascii="Arial" w:hAnsi="Arial" w:cs="Arial"/>
          <w:color w:val="000000" w:themeColor="text1"/>
        </w:rPr>
        <w:t xml:space="preserve"> </w:t>
      </w:r>
    </w:p>
    <w:p w14:paraId="389A36BA" w14:textId="77777777" w:rsidR="001C535A" w:rsidRPr="001F7AAA" w:rsidRDefault="00242466" w:rsidP="004F2E87">
      <w:pPr>
        <w:spacing w:line="360" w:lineRule="auto"/>
        <w:ind w:left="720"/>
        <w:rPr>
          <w:rFonts w:ascii="Arial" w:hAnsi="Arial" w:cs="Arial"/>
          <w:color w:val="000000" w:themeColor="text1"/>
        </w:rPr>
      </w:pPr>
      <w:r w:rsidRPr="004F2E87">
        <w:rPr>
          <w:rFonts w:ascii="Arial" w:hAnsi="Arial" w:cs="Arial"/>
          <w:color w:val="000000" w:themeColor="text1"/>
        </w:rPr>
        <w:t xml:space="preserve">(b) </w:t>
      </w:r>
      <w:r w:rsidRPr="00FC3C4B">
        <w:rPr>
          <w:rFonts w:ascii="Arial" w:hAnsi="Arial" w:cs="Arial"/>
          <w:color w:val="000000" w:themeColor="text1"/>
        </w:rPr>
        <w:t>The Buyer agrees that the Goods are not inte</w:t>
      </w:r>
      <w:r w:rsidR="001F7AAA">
        <w:rPr>
          <w:rFonts w:ascii="Arial" w:hAnsi="Arial" w:cs="Arial"/>
          <w:color w:val="000000" w:themeColor="text1"/>
        </w:rPr>
        <w:t>nded to be used in any way by any person in the course of</w:t>
      </w:r>
      <w:r w:rsidRPr="00FC3C4B">
        <w:rPr>
          <w:rFonts w:ascii="Arial" w:hAnsi="Arial" w:cs="Arial"/>
          <w:color w:val="000000" w:themeColor="text1"/>
        </w:rPr>
        <w:t xml:space="preserve"> </w:t>
      </w:r>
      <w:r w:rsidR="001F7AAA">
        <w:rPr>
          <w:rFonts w:ascii="Arial" w:hAnsi="Arial" w:cs="Arial"/>
          <w:color w:val="000000" w:themeColor="text1"/>
        </w:rPr>
        <w:t xml:space="preserve">or in relation to </w:t>
      </w:r>
      <w:r w:rsidR="004F2E87">
        <w:rPr>
          <w:rFonts w:ascii="Arial" w:hAnsi="Arial" w:cs="Arial"/>
          <w:color w:val="000000" w:themeColor="text1"/>
        </w:rPr>
        <w:t xml:space="preserve">their </w:t>
      </w:r>
      <w:r w:rsidRPr="00FC3C4B">
        <w:rPr>
          <w:rFonts w:ascii="Arial" w:hAnsi="Arial" w:cs="Arial"/>
          <w:color w:val="000000" w:themeColor="text1"/>
        </w:rPr>
        <w:t>work. However, it agrees that, should a person at work do anything in relation to the Goods, it will take steps sufficient to ensure, so far as is reasonably practicable, that the Goods will b</w:t>
      </w:r>
      <w:r w:rsidRPr="001F7AAA">
        <w:rPr>
          <w:rFonts w:ascii="Arial" w:hAnsi="Arial" w:cs="Arial"/>
          <w:color w:val="000000" w:themeColor="text1"/>
        </w:rPr>
        <w:t>e safe and without risks to health at all such times when it is being set, used, cleaned or maintained or otherwise interacted with by a person at work. In particular, the Buyer will ensure</w:t>
      </w:r>
      <w:r w:rsidR="004F2E87">
        <w:rPr>
          <w:rFonts w:ascii="Arial" w:hAnsi="Arial" w:cs="Arial"/>
          <w:color w:val="000000" w:themeColor="text1"/>
        </w:rPr>
        <w:t>:</w:t>
      </w:r>
      <w:r w:rsidRPr="001F7AAA">
        <w:rPr>
          <w:rFonts w:ascii="Arial" w:hAnsi="Arial" w:cs="Arial"/>
          <w:color w:val="000000" w:themeColor="text1"/>
        </w:rPr>
        <w:t xml:space="preserve"> </w:t>
      </w:r>
    </w:p>
    <w:p w14:paraId="0F324B20" w14:textId="77777777" w:rsidR="001C535A" w:rsidRPr="00FC3C4B" w:rsidRDefault="001C535A" w:rsidP="004F2E87">
      <w:pPr>
        <w:spacing w:line="360" w:lineRule="auto"/>
        <w:ind w:left="720" w:firstLine="720"/>
        <w:rPr>
          <w:rFonts w:ascii="Arial" w:hAnsi="Arial" w:cs="Arial"/>
          <w:color w:val="000000" w:themeColor="text1"/>
        </w:rPr>
      </w:pPr>
      <w:r w:rsidRPr="001F7AAA">
        <w:rPr>
          <w:rFonts w:ascii="Arial" w:hAnsi="Arial" w:cs="Arial"/>
          <w:color w:val="000000" w:themeColor="text1"/>
        </w:rPr>
        <w:t>(</w:t>
      </w:r>
      <w:proofErr w:type="spellStart"/>
      <w:r w:rsidRPr="001F7AAA">
        <w:rPr>
          <w:rFonts w:ascii="Arial" w:hAnsi="Arial" w:cs="Arial"/>
          <w:color w:val="000000" w:themeColor="text1"/>
        </w:rPr>
        <w:t>i</w:t>
      </w:r>
      <w:proofErr w:type="spellEnd"/>
      <w:r w:rsidRPr="001F7AAA">
        <w:rPr>
          <w:rFonts w:ascii="Arial" w:hAnsi="Arial" w:cs="Arial"/>
          <w:color w:val="000000" w:themeColor="text1"/>
        </w:rPr>
        <w:t xml:space="preserve">) </w:t>
      </w:r>
      <w:r w:rsidR="00242466" w:rsidRPr="001F7AAA">
        <w:rPr>
          <w:rFonts w:ascii="Arial" w:hAnsi="Arial" w:cs="Arial"/>
          <w:color w:val="000000" w:themeColor="text1"/>
        </w:rPr>
        <w:t>that the light is upgraded to a luminaire meeting Class 2 with IP rating of IP54</w:t>
      </w:r>
      <w:r>
        <w:rPr>
          <w:rFonts w:ascii="Arial" w:hAnsi="Arial" w:cs="Arial"/>
          <w:color w:val="000000" w:themeColor="text1"/>
        </w:rPr>
        <w:t xml:space="preserve"> (or better)</w:t>
      </w:r>
      <w:r w:rsidR="00242466" w:rsidRPr="00FC3C4B">
        <w:rPr>
          <w:rFonts w:ascii="Arial" w:hAnsi="Arial" w:cs="Arial"/>
          <w:color w:val="000000" w:themeColor="text1"/>
        </w:rPr>
        <w:t xml:space="preserve">. </w:t>
      </w:r>
    </w:p>
    <w:p w14:paraId="1778BE07" w14:textId="77777777" w:rsidR="001C535A" w:rsidRPr="004F2E87" w:rsidRDefault="001C535A" w:rsidP="004F2E87">
      <w:pPr>
        <w:spacing w:line="360" w:lineRule="auto"/>
        <w:ind w:left="1440"/>
        <w:rPr>
          <w:rFonts w:ascii="Arial" w:hAnsi="Arial" w:cs="Arial"/>
          <w:color w:val="000000" w:themeColor="text1"/>
        </w:rPr>
      </w:pPr>
      <w:r w:rsidRPr="00FC3C4B">
        <w:rPr>
          <w:rFonts w:ascii="Arial" w:hAnsi="Arial" w:cs="Arial"/>
          <w:color w:val="000000" w:themeColor="text1"/>
        </w:rPr>
        <w:t xml:space="preserve">(ii) </w:t>
      </w:r>
      <w:r>
        <w:rPr>
          <w:rFonts w:ascii="Arial" w:hAnsi="Arial" w:cs="Arial"/>
          <w:color w:val="000000" w:themeColor="text1"/>
        </w:rPr>
        <w:t xml:space="preserve">that the </w:t>
      </w:r>
      <w:r w:rsidRPr="004F2E87">
        <w:rPr>
          <w:rFonts w:ascii="Arial" w:hAnsi="Arial" w:cs="Arial"/>
          <w:color w:val="000000" w:themeColor="text1"/>
        </w:rPr>
        <w:t>electrical supply housing</w:t>
      </w:r>
      <w:r>
        <w:rPr>
          <w:rFonts w:ascii="Arial" w:hAnsi="Arial" w:cs="Arial"/>
          <w:color w:val="000000" w:themeColor="text1"/>
        </w:rPr>
        <w:t xml:space="preserve"> is upgraded by replacing the spur units</w:t>
      </w:r>
      <w:r w:rsidRPr="004F2E87">
        <w:rPr>
          <w:rFonts w:ascii="Arial" w:hAnsi="Arial" w:cs="Arial"/>
          <w:color w:val="000000" w:themeColor="text1"/>
        </w:rPr>
        <w:t xml:space="preserve"> with IP66 type</w:t>
      </w:r>
      <w:r>
        <w:rPr>
          <w:rFonts w:ascii="Arial" w:hAnsi="Arial" w:cs="Arial"/>
          <w:color w:val="000000" w:themeColor="text1"/>
        </w:rPr>
        <w:t xml:space="preserve"> (or better)</w:t>
      </w:r>
      <w:r w:rsidRPr="004F2E87">
        <w:rPr>
          <w:rFonts w:ascii="Arial" w:hAnsi="Arial" w:cs="Arial"/>
          <w:color w:val="000000" w:themeColor="text1"/>
        </w:rPr>
        <w:t>.</w:t>
      </w:r>
    </w:p>
    <w:p w14:paraId="0E1EDD40" w14:textId="77777777" w:rsidR="001C535A" w:rsidRPr="004F2E87" w:rsidRDefault="00FC3C4B" w:rsidP="004F2E87">
      <w:pPr>
        <w:spacing w:line="360" w:lineRule="auto"/>
        <w:ind w:left="720"/>
        <w:rPr>
          <w:rFonts w:ascii="Arial" w:hAnsi="Arial" w:cs="Arial"/>
          <w:color w:val="000000" w:themeColor="text1"/>
        </w:rPr>
      </w:pPr>
      <w:r>
        <w:rPr>
          <w:rFonts w:ascii="Arial" w:hAnsi="Arial" w:cs="Arial"/>
          <w:color w:val="000000" w:themeColor="text1"/>
        </w:rPr>
        <w:t>The Buyer will employ</w:t>
      </w:r>
      <w:r w:rsidR="001C535A" w:rsidRPr="004F2E87">
        <w:rPr>
          <w:rFonts w:ascii="Arial" w:hAnsi="Arial" w:cs="Arial"/>
          <w:color w:val="000000" w:themeColor="text1"/>
        </w:rPr>
        <w:t xml:space="preserve"> an NICEIC registered electrician to review the installation, for the use </w:t>
      </w:r>
      <w:r>
        <w:rPr>
          <w:rFonts w:ascii="Arial" w:hAnsi="Arial" w:cs="Arial"/>
          <w:color w:val="000000" w:themeColor="text1"/>
        </w:rPr>
        <w:t>it</w:t>
      </w:r>
      <w:r w:rsidR="001C535A" w:rsidRPr="004F2E87">
        <w:rPr>
          <w:rFonts w:ascii="Arial" w:hAnsi="Arial" w:cs="Arial"/>
          <w:color w:val="000000" w:themeColor="text1"/>
        </w:rPr>
        <w:t xml:space="preserve"> intend</w:t>
      </w:r>
      <w:r>
        <w:rPr>
          <w:rFonts w:ascii="Arial" w:hAnsi="Arial" w:cs="Arial"/>
          <w:color w:val="000000" w:themeColor="text1"/>
        </w:rPr>
        <w:t>s</w:t>
      </w:r>
      <w:r w:rsidR="001C535A" w:rsidRPr="004F2E87">
        <w:rPr>
          <w:rFonts w:ascii="Arial" w:hAnsi="Arial" w:cs="Arial"/>
          <w:color w:val="000000" w:themeColor="text1"/>
        </w:rPr>
        <w:t xml:space="preserve"> for the adopted kiosk, and carry out any required works</w:t>
      </w:r>
      <w:r w:rsidR="001C535A">
        <w:rPr>
          <w:rFonts w:ascii="Arial" w:hAnsi="Arial" w:cs="Arial"/>
          <w:color w:val="000000" w:themeColor="text1"/>
        </w:rPr>
        <w:t xml:space="preserve"> in accordance with the then applicable regulations and standards</w:t>
      </w:r>
      <w:r w:rsidR="001C535A" w:rsidRPr="004F2E87">
        <w:rPr>
          <w:rFonts w:ascii="Arial" w:hAnsi="Arial" w:cs="Arial"/>
          <w:color w:val="000000" w:themeColor="text1"/>
        </w:rPr>
        <w:t>.</w:t>
      </w:r>
    </w:p>
    <w:p w14:paraId="511A9766" w14:textId="77777777" w:rsidR="00335747" w:rsidRPr="004F2E87" w:rsidRDefault="00242466" w:rsidP="004F2E87">
      <w:pPr>
        <w:spacing w:line="360" w:lineRule="auto"/>
        <w:ind w:left="720"/>
        <w:rPr>
          <w:rFonts w:ascii="Arial" w:hAnsi="Arial" w:cs="Arial"/>
          <w:color w:val="000000" w:themeColor="text1"/>
        </w:rPr>
      </w:pPr>
      <w:r w:rsidRPr="004F2E87">
        <w:rPr>
          <w:rFonts w:ascii="Arial" w:hAnsi="Arial" w:cs="Arial"/>
          <w:color w:val="000000" w:themeColor="text1"/>
        </w:rPr>
        <w:t xml:space="preserve">The </w:t>
      </w:r>
      <w:r w:rsidR="00FC3C4B">
        <w:rPr>
          <w:rFonts w:ascii="Arial" w:hAnsi="Arial" w:cs="Arial"/>
          <w:color w:val="000000" w:themeColor="text1"/>
        </w:rPr>
        <w:t>Buyer shall employ</w:t>
      </w:r>
      <w:r w:rsidRPr="004F2E87">
        <w:rPr>
          <w:rFonts w:ascii="Arial" w:hAnsi="Arial" w:cs="Arial"/>
          <w:color w:val="000000" w:themeColor="text1"/>
        </w:rPr>
        <w:t xml:space="preserve"> an NICEIC registered electrician to review the Goods for the use the Buyer intends, and for any required works. In addition, the Buyer </w:t>
      </w:r>
      <w:r w:rsidR="00FC3C4B">
        <w:rPr>
          <w:rFonts w:ascii="Arial" w:hAnsi="Arial" w:cs="Arial"/>
          <w:color w:val="000000" w:themeColor="text1"/>
        </w:rPr>
        <w:t>will employ</w:t>
      </w:r>
      <w:r w:rsidRPr="004F2E87">
        <w:rPr>
          <w:rFonts w:ascii="Arial" w:hAnsi="Arial" w:cs="Arial"/>
          <w:color w:val="000000" w:themeColor="text1"/>
        </w:rPr>
        <w:t xml:space="preserve"> an NICEIC registered electrician for regular inspection and testing.</w:t>
      </w:r>
    </w:p>
    <w:p w14:paraId="042EF1E9" w14:textId="77777777" w:rsidR="00335747" w:rsidRDefault="00335747" w:rsidP="00005F51">
      <w:pPr>
        <w:pStyle w:val="ClauseLevel1"/>
        <w:widowControl/>
        <w:adjustRightInd/>
        <w:ind w:left="720" w:hanging="720"/>
        <w:rPr>
          <w:color w:val="auto"/>
        </w:rPr>
      </w:pPr>
    </w:p>
    <w:p w14:paraId="1803208F" w14:textId="77777777" w:rsidR="00005F51" w:rsidRDefault="00335747" w:rsidP="00005F51">
      <w:pPr>
        <w:pStyle w:val="ClauseLevel1"/>
        <w:widowControl/>
        <w:adjustRightInd/>
        <w:ind w:left="720" w:hanging="720"/>
        <w:rPr>
          <w:color w:val="auto"/>
        </w:rPr>
      </w:pPr>
      <w:r>
        <w:rPr>
          <w:color w:val="auto"/>
        </w:rPr>
        <w:t>5.4</w:t>
      </w:r>
      <w:r>
        <w:rPr>
          <w:color w:val="auto"/>
        </w:rPr>
        <w:tab/>
      </w:r>
      <w:r w:rsidR="00005F51">
        <w:rPr>
          <w:color w:val="auto"/>
        </w:rPr>
        <w:t xml:space="preserve">The Buyer shall indemnify the Seller in respect of </w:t>
      </w:r>
      <w:r w:rsidR="006C713A">
        <w:rPr>
          <w:color w:val="auto"/>
        </w:rPr>
        <w:t>any loss or damage it suffers i</w:t>
      </w:r>
      <w:r w:rsidR="00005F51">
        <w:rPr>
          <w:color w:val="auto"/>
        </w:rPr>
        <w:t>n respect of any act or omission on the part of the Buyer</w:t>
      </w:r>
      <w:r w:rsidR="003743D2">
        <w:rPr>
          <w:color w:val="auto"/>
        </w:rPr>
        <w:t xml:space="preserve"> or persons or entities authorised by it </w:t>
      </w:r>
      <w:r w:rsidR="00005F51">
        <w:rPr>
          <w:color w:val="auto"/>
        </w:rPr>
        <w:t>under</w:t>
      </w:r>
      <w:r>
        <w:rPr>
          <w:color w:val="auto"/>
        </w:rPr>
        <w:t xml:space="preserve"> or in relation to the matters referred to in</w:t>
      </w:r>
      <w:r w:rsidR="00005F51">
        <w:rPr>
          <w:color w:val="auto"/>
        </w:rPr>
        <w:t xml:space="preserve"> sub-paragraphs 5.1</w:t>
      </w:r>
      <w:r>
        <w:rPr>
          <w:color w:val="auto"/>
        </w:rPr>
        <w:t>,</w:t>
      </w:r>
      <w:r w:rsidR="00005F51">
        <w:rPr>
          <w:color w:val="auto"/>
        </w:rPr>
        <w:t xml:space="preserve"> 5.2</w:t>
      </w:r>
      <w:r>
        <w:rPr>
          <w:color w:val="auto"/>
        </w:rPr>
        <w:t xml:space="preserve"> and 5.3</w:t>
      </w:r>
      <w:r w:rsidR="00E91E2E">
        <w:rPr>
          <w:color w:val="auto"/>
        </w:rPr>
        <w:t xml:space="preserve"> or in respect of any claim by a third party in respect of such matters</w:t>
      </w:r>
      <w:r w:rsidR="00005F51">
        <w:rPr>
          <w:color w:val="auto"/>
        </w:rPr>
        <w:t>.</w:t>
      </w:r>
    </w:p>
    <w:p w14:paraId="7E83092B" w14:textId="77777777" w:rsidR="009D7D9D" w:rsidRDefault="009D7D9D" w:rsidP="00005F51">
      <w:pPr>
        <w:pStyle w:val="ClauseLevel1"/>
        <w:widowControl/>
        <w:adjustRightInd/>
        <w:ind w:left="720" w:hanging="720"/>
        <w:rPr>
          <w:color w:val="auto"/>
        </w:rPr>
      </w:pPr>
    </w:p>
    <w:p w14:paraId="4B04C82B" w14:textId="77777777" w:rsidR="002113E8" w:rsidRDefault="00975C12" w:rsidP="002113E8">
      <w:pPr>
        <w:pStyle w:val="ClauseLevel1"/>
        <w:widowControl/>
        <w:adjustRightInd/>
        <w:ind w:left="720" w:hanging="720"/>
        <w:rPr>
          <w:color w:val="auto"/>
        </w:rPr>
      </w:pPr>
      <w:r>
        <w:rPr>
          <w:color w:val="auto"/>
        </w:rPr>
        <w:t>5.</w:t>
      </w:r>
      <w:r w:rsidR="00335747">
        <w:rPr>
          <w:color w:val="auto"/>
        </w:rPr>
        <w:t>5</w:t>
      </w:r>
      <w:r w:rsidR="00E32573">
        <w:rPr>
          <w:color w:val="auto"/>
        </w:rPr>
        <w:t>(</w:t>
      </w:r>
      <w:proofErr w:type="spellStart"/>
      <w:r w:rsidR="00E32573">
        <w:rPr>
          <w:color w:val="auto"/>
        </w:rPr>
        <w:t>i</w:t>
      </w:r>
      <w:proofErr w:type="spellEnd"/>
      <w:r w:rsidR="00E32573">
        <w:rPr>
          <w:color w:val="auto"/>
        </w:rPr>
        <w:t>)</w:t>
      </w:r>
      <w:r w:rsidR="00005F51">
        <w:rPr>
          <w:color w:val="auto"/>
        </w:rPr>
        <w:tab/>
      </w:r>
      <w:r w:rsidR="00FA03AF">
        <w:rPr>
          <w:color w:val="auto"/>
        </w:rPr>
        <w:t>T</w:t>
      </w:r>
      <w:r w:rsidR="008E186B">
        <w:rPr>
          <w:color w:val="auto"/>
        </w:rPr>
        <w:t xml:space="preserve">he Seller shall be under no obligation to the Buyer to </w:t>
      </w:r>
      <w:r w:rsidR="00175A74">
        <w:rPr>
          <w:color w:val="auto"/>
        </w:rPr>
        <w:t>maintain, repaint, repair or manage the Goods</w:t>
      </w:r>
      <w:r w:rsidR="002113E8">
        <w:rPr>
          <w:color w:val="auto"/>
        </w:rPr>
        <w:t xml:space="preserve"> nor shall it be under any obligation to the Buyer to maintain or provide Call Box Services (as defined in the Universal Service Obligations) or telephony services from the Goods SAVE that where the Buyer has </w:t>
      </w:r>
      <w:r w:rsidR="00335747">
        <w:rPr>
          <w:color w:val="auto"/>
        </w:rPr>
        <w:t>requested</w:t>
      </w:r>
      <w:r w:rsidR="002113E8">
        <w:rPr>
          <w:color w:val="auto"/>
        </w:rPr>
        <w:t xml:space="preserve"> the Seller</w:t>
      </w:r>
      <w:r w:rsidR="00335747">
        <w:rPr>
          <w:color w:val="auto"/>
        </w:rPr>
        <w:t>, and the Seller has agreed, to</w:t>
      </w:r>
      <w:r w:rsidR="002113E8">
        <w:rPr>
          <w:color w:val="auto"/>
        </w:rPr>
        <w:t xml:space="preserve"> supply electricity</w:t>
      </w:r>
      <w:ins w:id="3" w:author="Jacobs,A,Andrew,CGLLF R" w:date="2018-08-09T15:06:00Z">
        <w:r w:rsidR="00335747">
          <w:rPr>
            <w:color w:val="auto"/>
          </w:rPr>
          <w:t>,</w:t>
        </w:r>
      </w:ins>
      <w:r w:rsidR="002113E8">
        <w:rPr>
          <w:color w:val="auto"/>
        </w:rPr>
        <w:t xml:space="preserve"> then the Seller shall supply that electricity (at the Seller’s cost) to the REC (regional electricity company) </w:t>
      </w:r>
      <w:proofErr w:type="spellStart"/>
      <w:r w:rsidR="002113E8">
        <w:rPr>
          <w:color w:val="auto"/>
        </w:rPr>
        <w:t>fusebox</w:t>
      </w:r>
      <w:proofErr w:type="spellEnd"/>
      <w:r w:rsidR="00335747">
        <w:rPr>
          <w:color w:val="auto"/>
        </w:rPr>
        <w:t xml:space="preserve"> sufficient</w:t>
      </w:r>
      <w:r w:rsidR="002113E8">
        <w:rPr>
          <w:color w:val="auto"/>
        </w:rPr>
        <w:t xml:space="preserve"> for the operation of an 8 watt lightbulb or similar.  </w:t>
      </w:r>
      <w:r w:rsidR="00335747">
        <w:rPr>
          <w:color w:val="auto"/>
        </w:rPr>
        <w:t>T</w:t>
      </w:r>
      <w:r w:rsidR="002113E8">
        <w:rPr>
          <w:color w:val="auto"/>
        </w:rPr>
        <w:t>he Seller may</w:t>
      </w:r>
      <w:ins w:id="4" w:author="Jacobs,A,Andrew,CGLLF R" w:date="2018-08-09T15:07:00Z">
        <w:r w:rsidR="00335747">
          <w:rPr>
            <w:color w:val="auto"/>
          </w:rPr>
          <w:t xml:space="preserve"> </w:t>
        </w:r>
      </w:ins>
      <w:del w:id="5" w:author="Jacobs,A,Andrew,CGLLF R" w:date="2018-08-09T15:07:00Z">
        <w:r w:rsidR="002113E8" w:rsidDel="00335747">
          <w:rPr>
            <w:color w:val="auto"/>
          </w:rPr>
          <w:delText xml:space="preserve"> </w:delText>
        </w:r>
      </w:del>
      <w:r w:rsidR="002113E8">
        <w:rPr>
          <w:color w:val="auto"/>
        </w:rPr>
        <w:t xml:space="preserve">discontinue to provide that supply (and payment) of electricity at any time by giving the Buyer notice in writing.  </w:t>
      </w:r>
    </w:p>
    <w:p w14:paraId="117FF8A2" w14:textId="77777777" w:rsidR="00E32573" w:rsidRDefault="00E32573" w:rsidP="002113E8">
      <w:pPr>
        <w:pStyle w:val="ClauseLevel1"/>
        <w:widowControl/>
        <w:adjustRightInd/>
        <w:ind w:left="720" w:hanging="720"/>
        <w:rPr>
          <w:color w:val="auto"/>
        </w:rPr>
      </w:pPr>
    </w:p>
    <w:p w14:paraId="75721E9D" w14:textId="77777777" w:rsidR="00E32573" w:rsidRPr="00511882" w:rsidRDefault="00E32573" w:rsidP="00E32573">
      <w:pPr>
        <w:spacing w:line="360" w:lineRule="auto"/>
        <w:ind w:left="720" w:hanging="720"/>
        <w:rPr>
          <w:rFonts w:ascii="Arial" w:hAnsi="Arial" w:cs="Arial"/>
          <w:lang w:eastAsia="en-US"/>
        </w:rPr>
      </w:pPr>
      <w:r w:rsidRPr="00511882">
        <w:rPr>
          <w:rFonts w:ascii="Arial" w:hAnsi="Arial" w:cs="Arial"/>
          <w:lang w:eastAsia="en-US"/>
        </w:rPr>
        <w:t>5.</w:t>
      </w:r>
      <w:r w:rsidR="00335747">
        <w:rPr>
          <w:rFonts w:ascii="Arial" w:hAnsi="Arial" w:cs="Arial"/>
          <w:lang w:eastAsia="en-US"/>
        </w:rPr>
        <w:t>5</w:t>
      </w:r>
      <w:r w:rsidRPr="00511882">
        <w:rPr>
          <w:rFonts w:ascii="Arial" w:hAnsi="Arial" w:cs="Arial"/>
          <w:lang w:eastAsia="en-US"/>
        </w:rPr>
        <w:t>(ii)   The Buyer is not permitted to connect any equipment to the power supply</w:t>
      </w:r>
      <w:r w:rsidR="00FA03AF">
        <w:rPr>
          <w:rFonts w:ascii="Arial" w:hAnsi="Arial" w:cs="Arial"/>
          <w:lang w:eastAsia="en-US"/>
        </w:rPr>
        <w:t xml:space="preserve"> provided by the Seller</w:t>
      </w:r>
      <w:r w:rsidRPr="00511882">
        <w:rPr>
          <w:rFonts w:ascii="Arial" w:hAnsi="Arial" w:cs="Arial"/>
          <w:lang w:eastAsia="en-US"/>
        </w:rPr>
        <w:t xml:space="preserve"> without first obtaining the Seller</w:t>
      </w:r>
      <w:r>
        <w:rPr>
          <w:rFonts w:ascii="Arial" w:hAnsi="Arial" w:cs="Arial"/>
          <w:lang w:eastAsia="en-US"/>
        </w:rPr>
        <w:t>’</w:t>
      </w:r>
      <w:r w:rsidRPr="00511882">
        <w:rPr>
          <w:rFonts w:ascii="Arial" w:hAnsi="Arial" w:cs="Arial"/>
          <w:lang w:eastAsia="en-US"/>
        </w:rPr>
        <w:t>s written agreement.</w:t>
      </w:r>
    </w:p>
    <w:p w14:paraId="360D5CFB" w14:textId="77777777" w:rsidR="00E32573" w:rsidRDefault="00E32573" w:rsidP="00E32573">
      <w:pPr>
        <w:spacing w:line="360" w:lineRule="auto"/>
        <w:ind w:left="720" w:hanging="720"/>
        <w:rPr>
          <w:rFonts w:ascii="Arial" w:hAnsi="Arial" w:cs="Arial"/>
          <w:lang w:eastAsia="en-US"/>
        </w:rPr>
      </w:pPr>
    </w:p>
    <w:p w14:paraId="39B4CB0C" w14:textId="77777777" w:rsidR="00E32573" w:rsidRPr="00511882" w:rsidRDefault="00E32573" w:rsidP="00E32573">
      <w:pPr>
        <w:spacing w:line="360" w:lineRule="auto"/>
        <w:ind w:left="720" w:hanging="720"/>
        <w:rPr>
          <w:rFonts w:ascii="Arial" w:hAnsi="Arial" w:cs="Arial"/>
          <w:lang w:eastAsia="en-US"/>
        </w:rPr>
      </w:pPr>
      <w:r w:rsidRPr="00511882">
        <w:rPr>
          <w:rFonts w:ascii="Arial" w:hAnsi="Arial" w:cs="Arial"/>
          <w:lang w:eastAsia="en-US"/>
        </w:rPr>
        <w:t>5.</w:t>
      </w:r>
      <w:r w:rsidR="00335747">
        <w:rPr>
          <w:rFonts w:ascii="Arial" w:hAnsi="Arial" w:cs="Arial"/>
          <w:lang w:eastAsia="en-US"/>
        </w:rPr>
        <w:t>5</w:t>
      </w:r>
      <w:r w:rsidRPr="00511882">
        <w:rPr>
          <w:rFonts w:ascii="Arial" w:hAnsi="Arial" w:cs="Arial"/>
          <w:lang w:eastAsia="en-US"/>
        </w:rPr>
        <w:t>(iii)    If written permission is given by the Seller to the Buyer, in accordance with paragraph 5.</w:t>
      </w:r>
      <w:r w:rsidR="00335747">
        <w:rPr>
          <w:rFonts w:ascii="Arial" w:hAnsi="Arial" w:cs="Arial"/>
          <w:lang w:eastAsia="en-US"/>
        </w:rPr>
        <w:t>5</w:t>
      </w:r>
      <w:r w:rsidRPr="00511882">
        <w:rPr>
          <w:rFonts w:ascii="Arial" w:hAnsi="Arial" w:cs="Arial"/>
          <w:lang w:eastAsia="en-US"/>
        </w:rPr>
        <w:t>(ii) to connect defibrillator equipment to the electricity supply, the equipment</w:t>
      </w:r>
      <w:del w:id="6" w:author="Jacobs,A,Andrew,CGLLF R" w:date="2018-08-09T17:16:00Z">
        <w:r w:rsidRPr="00511882" w:rsidDel="00FA03AF">
          <w:rPr>
            <w:rFonts w:ascii="Arial" w:hAnsi="Arial" w:cs="Arial"/>
            <w:lang w:eastAsia="en-US"/>
          </w:rPr>
          <w:delText>, </w:delText>
        </w:r>
      </w:del>
      <w:r w:rsidRPr="00511882">
        <w:rPr>
          <w:rFonts w:ascii="Arial" w:hAnsi="Arial" w:cs="Arial"/>
          <w:lang w:eastAsia="en-US"/>
        </w:rPr>
        <w:t xml:space="preserve"> must meet all appropriate safety </w:t>
      </w:r>
      <w:r w:rsidRPr="00511882">
        <w:rPr>
          <w:rFonts w:ascii="Arial" w:hAnsi="Arial" w:cs="Arial"/>
          <w:lang w:eastAsia="en-US"/>
        </w:rPr>
        <w:lastRenderedPageBreak/>
        <w:t>standards as amended from time to time including, but not limited to, the requirements as set out at paragraph (a)-(d) below.</w:t>
      </w:r>
    </w:p>
    <w:p w14:paraId="67DE583C" w14:textId="77777777" w:rsidR="00E32573" w:rsidRPr="00511882" w:rsidRDefault="00E32573" w:rsidP="00E32573">
      <w:pPr>
        <w:spacing w:line="360" w:lineRule="auto"/>
        <w:ind w:left="720" w:hanging="720"/>
        <w:rPr>
          <w:rFonts w:ascii="Arial" w:hAnsi="Arial" w:cs="Arial"/>
          <w:lang w:eastAsia="en-US"/>
        </w:rPr>
      </w:pPr>
    </w:p>
    <w:p w14:paraId="57EBDD92" w14:textId="77777777" w:rsidR="00E32573" w:rsidRPr="00511882" w:rsidRDefault="00E32573" w:rsidP="00E32573">
      <w:pPr>
        <w:spacing w:line="360" w:lineRule="auto"/>
        <w:ind w:left="720"/>
        <w:rPr>
          <w:rFonts w:ascii="Arial" w:hAnsi="Arial" w:cs="Arial"/>
          <w:lang w:eastAsia="en-US"/>
        </w:rPr>
      </w:pPr>
      <w:r w:rsidRPr="00511882">
        <w:rPr>
          <w:rFonts w:ascii="Arial" w:hAnsi="Arial" w:cs="Arial"/>
          <w:lang w:eastAsia="en-US"/>
        </w:rPr>
        <w:t>The Defibrillator Cabinet must be:</w:t>
      </w:r>
    </w:p>
    <w:p w14:paraId="0EA019D6" w14:textId="77777777" w:rsidR="00E32573" w:rsidRPr="00511882" w:rsidRDefault="00E32573" w:rsidP="00E32573">
      <w:pPr>
        <w:spacing w:line="360" w:lineRule="auto"/>
        <w:ind w:left="720" w:firstLine="720"/>
        <w:rPr>
          <w:rFonts w:ascii="Arial" w:hAnsi="Arial" w:cs="Arial"/>
          <w:lang w:eastAsia="en-US"/>
        </w:rPr>
      </w:pPr>
      <w:r w:rsidRPr="00511882">
        <w:rPr>
          <w:rFonts w:ascii="Arial" w:hAnsi="Arial" w:cs="Arial"/>
          <w:lang w:eastAsia="en-US"/>
        </w:rPr>
        <w:t>(a)          Class 2</w:t>
      </w:r>
      <w:r w:rsidR="00C06AB1">
        <w:rPr>
          <w:rFonts w:ascii="Arial" w:hAnsi="Arial" w:cs="Arial"/>
          <w:lang w:eastAsia="en-US"/>
        </w:rPr>
        <w:t xml:space="preserve"> IP rating 54</w:t>
      </w:r>
      <w:r w:rsidRPr="00511882">
        <w:rPr>
          <w:rFonts w:ascii="Arial" w:hAnsi="Arial" w:cs="Arial"/>
          <w:lang w:eastAsia="en-US"/>
        </w:rPr>
        <w:t>;</w:t>
      </w:r>
    </w:p>
    <w:p w14:paraId="2F0BDA85" w14:textId="77777777" w:rsidR="00E32573" w:rsidRPr="00511882" w:rsidRDefault="00E32573" w:rsidP="00E32573">
      <w:pPr>
        <w:spacing w:line="360" w:lineRule="auto"/>
        <w:ind w:left="720" w:firstLine="720"/>
        <w:rPr>
          <w:rFonts w:ascii="Arial" w:hAnsi="Arial" w:cs="Arial"/>
          <w:lang w:eastAsia="en-US"/>
        </w:rPr>
      </w:pPr>
      <w:r w:rsidRPr="00511882">
        <w:rPr>
          <w:rFonts w:ascii="Arial" w:hAnsi="Arial" w:cs="Arial"/>
          <w:lang w:eastAsia="en-US"/>
        </w:rPr>
        <w:t xml:space="preserve">(b)          Compliant to BS7671-416/417 in its construction; </w:t>
      </w:r>
    </w:p>
    <w:p w14:paraId="74CAE77F" w14:textId="77777777" w:rsidR="00E32573" w:rsidRPr="00511882" w:rsidRDefault="00E32573" w:rsidP="00E32573">
      <w:pPr>
        <w:spacing w:line="360" w:lineRule="auto"/>
        <w:ind w:left="720" w:firstLine="720"/>
        <w:rPr>
          <w:rFonts w:ascii="Arial" w:hAnsi="Arial" w:cs="Arial"/>
          <w:lang w:eastAsia="en-US"/>
        </w:rPr>
      </w:pPr>
      <w:r w:rsidRPr="00511882">
        <w:rPr>
          <w:rFonts w:ascii="Arial" w:hAnsi="Arial" w:cs="Arial"/>
          <w:lang w:eastAsia="en-US"/>
        </w:rPr>
        <w:t>(c)          Manufactured by a ISO 9001/2 certified manufacturer;</w:t>
      </w:r>
    </w:p>
    <w:p w14:paraId="271FE268" w14:textId="77777777" w:rsidR="00E32573" w:rsidRPr="00511882" w:rsidRDefault="00E32573" w:rsidP="00E32573">
      <w:pPr>
        <w:spacing w:line="360" w:lineRule="auto"/>
        <w:ind w:left="720" w:firstLine="720"/>
        <w:rPr>
          <w:rFonts w:ascii="Arial" w:hAnsi="Arial" w:cs="Arial"/>
          <w:lang w:eastAsia="en-US"/>
        </w:rPr>
      </w:pPr>
      <w:r w:rsidRPr="00511882">
        <w:rPr>
          <w:rFonts w:ascii="Arial" w:hAnsi="Arial" w:cs="Arial"/>
          <w:lang w:eastAsia="en-US"/>
        </w:rPr>
        <w:t xml:space="preserve">(d)          Protected by an RCD </w:t>
      </w:r>
    </w:p>
    <w:p w14:paraId="0D3D7F95" w14:textId="77777777" w:rsidR="00E32573" w:rsidRPr="00511882" w:rsidRDefault="00E32573" w:rsidP="00E32573">
      <w:pPr>
        <w:spacing w:line="360" w:lineRule="auto"/>
        <w:rPr>
          <w:rFonts w:ascii="Arial" w:hAnsi="Arial" w:cs="Arial"/>
          <w:lang w:eastAsia="en-US"/>
        </w:rPr>
      </w:pPr>
    </w:p>
    <w:p w14:paraId="0B543BC4" w14:textId="77777777" w:rsidR="00E32573" w:rsidRPr="00511882" w:rsidRDefault="00E32573" w:rsidP="00E32573">
      <w:pPr>
        <w:spacing w:line="360" w:lineRule="auto"/>
        <w:rPr>
          <w:rFonts w:ascii="Arial" w:hAnsi="Arial" w:cs="Arial"/>
          <w:lang w:eastAsia="en-US"/>
        </w:rPr>
      </w:pPr>
    </w:p>
    <w:p w14:paraId="3985905E" w14:textId="77777777" w:rsidR="00E32573" w:rsidRPr="00511882" w:rsidRDefault="00E32573" w:rsidP="00E32573">
      <w:pPr>
        <w:spacing w:line="360" w:lineRule="auto"/>
        <w:ind w:left="720" w:hanging="720"/>
        <w:rPr>
          <w:rFonts w:ascii="Arial" w:hAnsi="Arial" w:cs="Arial"/>
          <w:lang w:eastAsia="en-US"/>
        </w:rPr>
      </w:pPr>
      <w:r w:rsidRPr="00511882">
        <w:rPr>
          <w:rFonts w:ascii="Arial" w:hAnsi="Arial" w:cs="Arial"/>
          <w:lang w:eastAsia="en-US"/>
        </w:rPr>
        <w:t>5.</w:t>
      </w:r>
      <w:r w:rsidR="00335747">
        <w:rPr>
          <w:rFonts w:ascii="Arial" w:hAnsi="Arial" w:cs="Arial"/>
          <w:lang w:eastAsia="en-US"/>
        </w:rPr>
        <w:t>5</w:t>
      </w:r>
      <w:r w:rsidRPr="00511882">
        <w:rPr>
          <w:rFonts w:ascii="Arial" w:hAnsi="Arial" w:cs="Arial"/>
          <w:lang w:eastAsia="en-US"/>
        </w:rPr>
        <w:t>(iv)   The Seller does not activ</w:t>
      </w:r>
      <w:r w:rsidR="00FC3C4B">
        <w:rPr>
          <w:rFonts w:ascii="Arial" w:hAnsi="Arial" w:cs="Arial"/>
          <w:lang w:eastAsia="en-US"/>
        </w:rPr>
        <w:t>el</w:t>
      </w:r>
      <w:r w:rsidRPr="00511882">
        <w:rPr>
          <w:rFonts w:ascii="Arial" w:hAnsi="Arial" w:cs="Arial"/>
          <w:lang w:eastAsia="en-US"/>
        </w:rPr>
        <w:t>y monitor the electricity supply to the Goods.  Responsibility for ensuring a continuous electricity supply required to power any equipment installed within the Goods remains with the Buyer at all times.</w:t>
      </w:r>
    </w:p>
    <w:p w14:paraId="54002889" w14:textId="77777777" w:rsidR="00E32573" w:rsidRPr="00511882" w:rsidRDefault="00E32573" w:rsidP="00E32573">
      <w:pPr>
        <w:spacing w:line="360" w:lineRule="auto"/>
        <w:rPr>
          <w:rFonts w:ascii="Arial" w:hAnsi="Arial" w:cs="Arial"/>
          <w:lang w:eastAsia="en-US"/>
        </w:rPr>
      </w:pPr>
    </w:p>
    <w:p w14:paraId="251FE710" w14:textId="77777777" w:rsidR="00E32573" w:rsidRPr="00511882" w:rsidRDefault="00E32573" w:rsidP="00E32573">
      <w:pPr>
        <w:spacing w:line="360" w:lineRule="auto"/>
        <w:ind w:left="720" w:hanging="720"/>
        <w:rPr>
          <w:rFonts w:ascii="Arial" w:hAnsi="Arial" w:cs="Arial"/>
          <w:lang w:eastAsia="en-US"/>
        </w:rPr>
      </w:pPr>
      <w:r w:rsidRPr="00511882">
        <w:rPr>
          <w:rFonts w:ascii="Arial" w:hAnsi="Arial" w:cs="Arial"/>
          <w:lang w:eastAsia="en-US"/>
        </w:rPr>
        <w:t>5.</w:t>
      </w:r>
      <w:r w:rsidR="00335747">
        <w:rPr>
          <w:rFonts w:ascii="Arial" w:hAnsi="Arial" w:cs="Arial"/>
          <w:lang w:eastAsia="en-US"/>
        </w:rPr>
        <w:t>5</w:t>
      </w:r>
      <w:r w:rsidRPr="00511882">
        <w:rPr>
          <w:rFonts w:ascii="Arial" w:hAnsi="Arial" w:cs="Arial"/>
          <w:lang w:eastAsia="en-US"/>
        </w:rPr>
        <w:t>(v)   The Buyer shall remain, at all times, responsible for the monitoring, maintenance and repair of any equipment installed within the Goods.</w:t>
      </w:r>
    </w:p>
    <w:p w14:paraId="53F01BBD" w14:textId="77777777" w:rsidR="00E32573" w:rsidRPr="00511882" w:rsidRDefault="00E32573" w:rsidP="00E32573">
      <w:pPr>
        <w:spacing w:line="360" w:lineRule="auto"/>
        <w:rPr>
          <w:rFonts w:ascii="Arial" w:hAnsi="Arial" w:cs="Arial"/>
          <w:lang w:eastAsia="en-US"/>
        </w:rPr>
      </w:pPr>
    </w:p>
    <w:p w14:paraId="3D651413" w14:textId="77777777" w:rsidR="00E32573" w:rsidRPr="00511882" w:rsidRDefault="00E32573" w:rsidP="00E32573">
      <w:pPr>
        <w:spacing w:line="360" w:lineRule="auto"/>
        <w:ind w:left="720" w:hanging="720"/>
        <w:rPr>
          <w:rFonts w:ascii="Arial" w:hAnsi="Arial" w:cs="Arial"/>
          <w:lang w:eastAsia="en-US"/>
        </w:rPr>
      </w:pPr>
      <w:r w:rsidRPr="00511882">
        <w:rPr>
          <w:rFonts w:ascii="Arial" w:hAnsi="Arial" w:cs="Arial"/>
          <w:lang w:eastAsia="en-US"/>
        </w:rPr>
        <w:t>5.</w:t>
      </w:r>
      <w:r w:rsidR="00335747">
        <w:rPr>
          <w:rFonts w:ascii="Arial" w:hAnsi="Arial" w:cs="Arial"/>
          <w:lang w:eastAsia="en-US"/>
        </w:rPr>
        <w:t>5</w:t>
      </w:r>
      <w:r w:rsidRPr="00511882">
        <w:rPr>
          <w:rFonts w:ascii="Arial" w:hAnsi="Arial" w:cs="Arial"/>
          <w:lang w:eastAsia="en-US"/>
        </w:rPr>
        <w:t>(vi)  The Buyer indemnifies the Seller in respect of all damages or losses which the Seller may incur, or any third party claims received by the Seller as a result of any breach by the Buyer of its obligations as set out in this paragraph 5.</w:t>
      </w:r>
    </w:p>
    <w:p w14:paraId="69C004C0" w14:textId="77777777" w:rsidR="00C5492F" w:rsidRDefault="00C5492F" w:rsidP="00344DAF">
      <w:pPr>
        <w:pStyle w:val="ClauseLevel1"/>
        <w:widowControl/>
        <w:adjustRightInd/>
        <w:ind w:left="720" w:hanging="720"/>
        <w:rPr>
          <w:color w:val="auto"/>
        </w:rPr>
      </w:pPr>
    </w:p>
    <w:p w14:paraId="06833084" w14:textId="77777777" w:rsidR="00175A74" w:rsidRDefault="00005F51" w:rsidP="00344DAF">
      <w:pPr>
        <w:pStyle w:val="ClauseLevel1"/>
        <w:widowControl/>
        <w:adjustRightInd/>
        <w:ind w:left="720" w:hanging="720"/>
        <w:rPr>
          <w:color w:val="auto"/>
        </w:rPr>
      </w:pPr>
      <w:r>
        <w:rPr>
          <w:color w:val="auto"/>
        </w:rPr>
        <w:t>5.</w:t>
      </w:r>
      <w:r w:rsidR="00335747">
        <w:rPr>
          <w:color w:val="auto"/>
        </w:rPr>
        <w:t>6</w:t>
      </w:r>
      <w:r w:rsidR="00175A74">
        <w:rPr>
          <w:color w:val="auto"/>
        </w:rPr>
        <w:tab/>
      </w:r>
      <w:r w:rsidR="001F7AAA">
        <w:rPr>
          <w:color w:val="auto"/>
        </w:rPr>
        <w:t xml:space="preserve">From </w:t>
      </w:r>
      <w:r w:rsidR="00175A74">
        <w:rPr>
          <w:color w:val="auto"/>
        </w:rPr>
        <w:t>acceptance of the Goods the Buyer shall:</w:t>
      </w:r>
    </w:p>
    <w:p w14:paraId="71E8E79B" w14:textId="77777777" w:rsidR="008E186B" w:rsidRDefault="00005F51" w:rsidP="00175A74">
      <w:pPr>
        <w:pStyle w:val="ClauseLevel1"/>
        <w:widowControl/>
        <w:adjustRightInd/>
        <w:ind w:left="1440" w:hanging="720"/>
        <w:rPr>
          <w:color w:val="auto"/>
        </w:rPr>
      </w:pPr>
      <w:r>
        <w:rPr>
          <w:color w:val="auto"/>
        </w:rPr>
        <w:t>5.</w:t>
      </w:r>
      <w:r w:rsidR="00335747">
        <w:rPr>
          <w:color w:val="auto"/>
        </w:rPr>
        <w:t>6</w:t>
      </w:r>
      <w:r w:rsidR="00175A74">
        <w:rPr>
          <w:color w:val="auto"/>
        </w:rPr>
        <w:t>.1</w:t>
      </w:r>
      <w:r w:rsidR="00344DAF">
        <w:rPr>
          <w:color w:val="auto"/>
        </w:rPr>
        <w:tab/>
      </w:r>
      <w:r w:rsidR="00175A74">
        <w:rPr>
          <w:color w:val="auto"/>
        </w:rPr>
        <w:t>At</w:t>
      </w:r>
      <w:r w:rsidR="008E186B">
        <w:rPr>
          <w:color w:val="auto"/>
        </w:rPr>
        <w:t xml:space="preserve"> all times display a sign in or on the Goods (clearly visible to anyone viewing or inspecting the Goods) that the Goods are the responsibility of the Buyer</w:t>
      </w:r>
      <w:r>
        <w:rPr>
          <w:color w:val="auto"/>
        </w:rPr>
        <w:t xml:space="preserve">, </w:t>
      </w:r>
      <w:r w:rsidR="008E186B">
        <w:rPr>
          <w:color w:val="auto"/>
        </w:rPr>
        <w:t xml:space="preserve">do not contain a </w:t>
      </w:r>
      <w:r w:rsidR="002113E8">
        <w:rPr>
          <w:color w:val="auto"/>
        </w:rPr>
        <w:t>Seller</w:t>
      </w:r>
      <w:r w:rsidR="00262C39">
        <w:rPr>
          <w:color w:val="auto"/>
        </w:rPr>
        <w:t xml:space="preserve"> payphone</w:t>
      </w:r>
      <w:r>
        <w:rPr>
          <w:color w:val="auto"/>
        </w:rPr>
        <w:t xml:space="preserve"> and are not connected to the Seller’s </w:t>
      </w:r>
      <w:r w:rsidR="00E30E83">
        <w:rPr>
          <w:color w:val="auto"/>
        </w:rPr>
        <w:t>electronic</w:t>
      </w:r>
      <w:r>
        <w:rPr>
          <w:color w:val="auto"/>
        </w:rPr>
        <w:t xml:space="preserve"> communications network</w:t>
      </w:r>
      <w:r w:rsidR="00EF688B">
        <w:rPr>
          <w:color w:val="auto"/>
        </w:rPr>
        <w:t>.</w:t>
      </w:r>
    </w:p>
    <w:p w14:paraId="0F0A133B" w14:textId="77777777" w:rsidR="008E186B" w:rsidRDefault="00005F51" w:rsidP="00175A74">
      <w:pPr>
        <w:pStyle w:val="ClauseLevel1"/>
        <w:widowControl/>
        <w:adjustRightInd/>
        <w:ind w:left="1440" w:hanging="720"/>
        <w:rPr>
          <w:color w:val="auto"/>
        </w:rPr>
      </w:pPr>
      <w:r>
        <w:rPr>
          <w:color w:val="auto"/>
        </w:rPr>
        <w:t>5.</w:t>
      </w:r>
      <w:r w:rsidR="00335747">
        <w:rPr>
          <w:color w:val="auto"/>
        </w:rPr>
        <w:t>6</w:t>
      </w:r>
      <w:r w:rsidR="00175A74">
        <w:rPr>
          <w:color w:val="auto"/>
        </w:rPr>
        <w:t>.2</w:t>
      </w:r>
      <w:r w:rsidR="00175A74">
        <w:rPr>
          <w:color w:val="auto"/>
        </w:rPr>
        <w:tab/>
      </w:r>
      <w:r>
        <w:rPr>
          <w:color w:val="auto"/>
        </w:rPr>
        <w:t xml:space="preserve">Take reasonable steps to inform the local public in </w:t>
      </w:r>
      <w:r w:rsidR="008E186B">
        <w:rPr>
          <w:color w:val="auto"/>
        </w:rPr>
        <w:t>the region or city in which the goods are situated</w:t>
      </w:r>
      <w:r>
        <w:rPr>
          <w:color w:val="auto"/>
        </w:rPr>
        <w:t xml:space="preserve"> that </w:t>
      </w:r>
      <w:r w:rsidR="008E186B">
        <w:rPr>
          <w:color w:val="auto"/>
        </w:rPr>
        <w:t xml:space="preserve">the </w:t>
      </w:r>
      <w:r w:rsidR="002113E8">
        <w:rPr>
          <w:color w:val="auto"/>
        </w:rPr>
        <w:t>payphone, ancillary equipment and wiring</w:t>
      </w:r>
      <w:r w:rsidR="008E186B">
        <w:rPr>
          <w:color w:val="auto"/>
        </w:rPr>
        <w:t xml:space="preserve"> has been removed and that the Goods are the responsibility of the Buyer.  </w:t>
      </w:r>
    </w:p>
    <w:p w14:paraId="109083E5" w14:textId="77777777" w:rsidR="00175A74" w:rsidRDefault="00005F51" w:rsidP="00307EB7">
      <w:pPr>
        <w:pStyle w:val="ClauseLevel1"/>
        <w:widowControl/>
        <w:adjustRightInd/>
        <w:ind w:left="1440" w:hanging="720"/>
        <w:rPr>
          <w:color w:val="auto"/>
        </w:rPr>
      </w:pPr>
      <w:r>
        <w:rPr>
          <w:color w:val="auto"/>
        </w:rPr>
        <w:t>5.</w:t>
      </w:r>
      <w:r w:rsidR="00335747">
        <w:rPr>
          <w:color w:val="auto"/>
        </w:rPr>
        <w:t>6</w:t>
      </w:r>
      <w:r w:rsidR="00175A74">
        <w:rPr>
          <w:color w:val="auto"/>
        </w:rPr>
        <w:t>.3</w:t>
      </w:r>
      <w:r w:rsidR="00175A74">
        <w:rPr>
          <w:color w:val="auto"/>
        </w:rPr>
        <w:tab/>
        <w:t>Apply to the relevant authority or authorities for all necessary consents</w:t>
      </w:r>
      <w:r w:rsidR="00345A03">
        <w:rPr>
          <w:color w:val="auto"/>
        </w:rPr>
        <w:t xml:space="preserve">, </w:t>
      </w:r>
      <w:r w:rsidR="008E1B53">
        <w:rPr>
          <w:color w:val="auto"/>
        </w:rPr>
        <w:t>licences</w:t>
      </w:r>
      <w:r w:rsidR="00345A03">
        <w:rPr>
          <w:color w:val="auto"/>
        </w:rPr>
        <w:t xml:space="preserve">, </w:t>
      </w:r>
      <w:r w:rsidR="00A33BF1">
        <w:rPr>
          <w:color w:val="auto"/>
        </w:rPr>
        <w:t>waivers</w:t>
      </w:r>
      <w:r w:rsidR="00E30E83">
        <w:rPr>
          <w:color w:val="auto"/>
        </w:rPr>
        <w:t>, restrictions</w:t>
      </w:r>
      <w:r w:rsidR="00A33BF1">
        <w:rPr>
          <w:color w:val="auto"/>
        </w:rPr>
        <w:t xml:space="preserve"> or determinations </w:t>
      </w:r>
      <w:r w:rsidR="008E1B53">
        <w:rPr>
          <w:color w:val="auto"/>
        </w:rPr>
        <w:t xml:space="preserve">(if any) </w:t>
      </w:r>
      <w:r w:rsidR="00175A74" w:rsidRPr="008E1B53">
        <w:rPr>
          <w:color w:val="auto"/>
        </w:rPr>
        <w:t xml:space="preserve">required for </w:t>
      </w:r>
      <w:r w:rsidR="008E1B53" w:rsidRPr="008E1B53">
        <w:rPr>
          <w:color w:val="auto"/>
        </w:rPr>
        <w:t>the Goods (including but not limited to consents</w:t>
      </w:r>
      <w:r w:rsidR="009F1F5D">
        <w:rPr>
          <w:color w:val="auto"/>
        </w:rPr>
        <w:t xml:space="preserve"> granted under the </w:t>
      </w:r>
      <w:r w:rsidR="00E30E83">
        <w:rPr>
          <w:color w:val="auto"/>
        </w:rPr>
        <w:t xml:space="preserve">Planning Acts </w:t>
      </w:r>
      <w:r w:rsidR="00C75ADC">
        <w:rPr>
          <w:color w:val="auto"/>
        </w:rPr>
        <w:t xml:space="preserve">and consents and licences under the Communications Act 2003 </w:t>
      </w:r>
      <w:r w:rsidR="009F1F5D">
        <w:rPr>
          <w:color w:val="auto"/>
        </w:rPr>
        <w:t>and any statutory replacement or modification thereof)</w:t>
      </w:r>
      <w:r w:rsidR="00C75ADC">
        <w:rPr>
          <w:color w:val="auto"/>
        </w:rPr>
        <w:t xml:space="preserve"> and shall fully and without delay comply with any </w:t>
      </w:r>
      <w:r w:rsidR="008E1B53">
        <w:rPr>
          <w:color w:val="auto"/>
        </w:rPr>
        <w:t>conditions or recommendations imposed by th</w:t>
      </w:r>
      <w:r w:rsidR="00C75ADC">
        <w:rPr>
          <w:color w:val="auto"/>
        </w:rPr>
        <w:t xml:space="preserve">em </w:t>
      </w:r>
      <w:r w:rsidR="008E1B53">
        <w:rPr>
          <w:color w:val="auto"/>
        </w:rPr>
        <w:t xml:space="preserve">made </w:t>
      </w:r>
      <w:r w:rsidR="00C75ADC">
        <w:rPr>
          <w:color w:val="auto"/>
        </w:rPr>
        <w:t xml:space="preserve">in respect of the Goods.  </w:t>
      </w:r>
    </w:p>
    <w:p w14:paraId="1320AA48" w14:textId="77777777" w:rsidR="00532426" w:rsidRDefault="00005F51" w:rsidP="002113E8">
      <w:pPr>
        <w:pStyle w:val="ClauseLevel1"/>
        <w:widowControl/>
        <w:adjustRightInd/>
        <w:ind w:left="1440" w:hanging="720"/>
        <w:rPr>
          <w:color w:val="auto"/>
        </w:rPr>
      </w:pPr>
      <w:r>
        <w:rPr>
          <w:color w:val="auto"/>
        </w:rPr>
        <w:t>5.</w:t>
      </w:r>
      <w:r w:rsidR="00733B14">
        <w:rPr>
          <w:color w:val="auto"/>
        </w:rPr>
        <w:t>6</w:t>
      </w:r>
      <w:r w:rsidR="00307EB7">
        <w:rPr>
          <w:color w:val="auto"/>
        </w:rPr>
        <w:t>.4</w:t>
      </w:r>
      <w:r w:rsidR="00893B1D">
        <w:rPr>
          <w:color w:val="auto"/>
        </w:rPr>
        <w:tab/>
      </w:r>
      <w:r w:rsidR="001828BD">
        <w:rPr>
          <w:color w:val="auto"/>
        </w:rPr>
        <w:t>N</w:t>
      </w:r>
      <w:r w:rsidR="00893B1D">
        <w:rPr>
          <w:color w:val="auto"/>
        </w:rPr>
        <w:t xml:space="preserve">ot sell, lease or license the Goods to a competitor to the Seller nor permit a competitor to install </w:t>
      </w:r>
      <w:r w:rsidR="00893B1D" w:rsidRPr="001828BD">
        <w:rPr>
          <w:color w:val="auto"/>
        </w:rPr>
        <w:t xml:space="preserve">electronic communications </w:t>
      </w:r>
      <w:r w:rsidR="00E30E83" w:rsidRPr="001828BD">
        <w:rPr>
          <w:color w:val="auto"/>
        </w:rPr>
        <w:t>apparatus</w:t>
      </w:r>
      <w:r w:rsidR="00893B1D">
        <w:rPr>
          <w:color w:val="auto"/>
        </w:rPr>
        <w:t xml:space="preserve"> (as defined in</w:t>
      </w:r>
      <w:r w:rsidR="001828BD">
        <w:rPr>
          <w:color w:val="auto"/>
        </w:rPr>
        <w:t xml:space="preserve"> the Electronic Communications Code, in</w:t>
      </w:r>
      <w:r w:rsidR="00893B1D">
        <w:rPr>
          <w:color w:val="auto"/>
        </w:rPr>
        <w:t xml:space="preserve"> </w:t>
      </w:r>
      <w:r w:rsidR="002113E8">
        <w:rPr>
          <w:color w:val="auto"/>
        </w:rPr>
        <w:t>Schedule 3</w:t>
      </w:r>
      <w:r w:rsidR="001828BD">
        <w:rPr>
          <w:color w:val="auto"/>
        </w:rPr>
        <w:t>A</w:t>
      </w:r>
      <w:r w:rsidR="002113E8">
        <w:rPr>
          <w:color w:val="auto"/>
        </w:rPr>
        <w:t xml:space="preserve"> of the Communications Act 2003</w:t>
      </w:r>
      <w:r w:rsidR="001828BD">
        <w:rPr>
          <w:color w:val="auto"/>
        </w:rPr>
        <w:t xml:space="preserve"> as amended from time to time</w:t>
      </w:r>
      <w:r w:rsidR="00893B1D">
        <w:rPr>
          <w:color w:val="auto"/>
        </w:rPr>
        <w:t xml:space="preserve">) within </w:t>
      </w:r>
      <w:r w:rsidR="00893B1D">
        <w:rPr>
          <w:color w:val="auto"/>
        </w:rPr>
        <w:lastRenderedPageBreak/>
        <w:t>the Goods</w:t>
      </w:r>
      <w:r w:rsidR="002113E8">
        <w:rPr>
          <w:color w:val="auto"/>
        </w:rPr>
        <w:t xml:space="preserve"> </w:t>
      </w:r>
      <w:r w:rsidR="001828BD">
        <w:rPr>
          <w:color w:val="auto"/>
        </w:rPr>
        <w:t>and</w:t>
      </w:r>
      <w:r w:rsidR="002113E8">
        <w:rPr>
          <w:color w:val="auto"/>
        </w:rPr>
        <w:t xml:space="preserve"> itself (as the Buyer) shall not install, provide or operate any form of electronic communications apparatus within the </w:t>
      </w:r>
      <w:r w:rsidR="002262E4">
        <w:rPr>
          <w:color w:val="auto"/>
        </w:rPr>
        <w:t>Goods.</w:t>
      </w:r>
    </w:p>
    <w:p w14:paraId="67314793" w14:textId="77777777" w:rsidR="00B373A6" w:rsidRDefault="00586C62" w:rsidP="00C42798">
      <w:pPr>
        <w:pStyle w:val="ClauseLevel1"/>
        <w:widowControl/>
        <w:adjustRightInd/>
        <w:ind w:left="1440" w:hanging="720"/>
        <w:rPr>
          <w:color w:val="auto"/>
        </w:rPr>
      </w:pPr>
      <w:r>
        <w:rPr>
          <w:color w:val="auto"/>
        </w:rPr>
        <w:t>5.</w:t>
      </w:r>
      <w:r w:rsidR="00733B14">
        <w:rPr>
          <w:color w:val="auto"/>
        </w:rPr>
        <w:t>6</w:t>
      </w:r>
      <w:r>
        <w:rPr>
          <w:color w:val="auto"/>
        </w:rPr>
        <w:t>.5</w:t>
      </w:r>
      <w:r>
        <w:rPr>
          <w:color w:val="auto"/>
        </w:rPr>
        <w:tab/>
      </w:r>
      <w:r w:rsidR="00A33BF1">
        <w:rPr>
          <w:color w:val="auto"/>
        </w:rPr>
        <w:t>Release the Seller, insofar as it can do, from any obligation under the Town and Country Planning (Permitted Development) Order 1995 in respect of the Goods.</w:t>
      </w:r>
    </w:p>
    <w:p w14:paraId="6893ADD0" w14:textId="77777777" w:rsidR="00586C62" w:rsidRDefault="00B373A6" w:rsidP="00C42798">
      <w:pPr>
        <w:pStyle w:val="ClauseLevel1"/>
        <w:widowControl/>
        <w:adjustRightInd/>
        <w:ind w:left="1440" w:hanging="720"/>
        <w:rPr>
          <w:color w:val="auto"/>
        </w:rPr>
      </w:pPr>
      <w:r>
        <w:rPr>
          <w:color w:val="auto"/>
        </w:rPr>
        <w:t>5.</w:t>
      </w:r>
      <w:r w:rsidR="00733B14">
        <w:rPr>
          <w:color w:val="auto"/>
        </w:rPr>
        <w:t>6</w:t>
      </w:r>
      <w:r>
        <w:rPr>
          <w:color w:val="auto"/>
        </w:rPr>
        <w:t>.6</w:t>
      </w:r>
      <w:r w:rsidR="00A33BF1">
        <w:rPr>
          <w:color w:val="auto"/>
        </w:rPr>
        <w:t xml:space="preserve"> </w:t>
      </w:r>
      <w:r w:rsidR="00586C62">
        <w:rPr>
          <w:color w:val="auto"/>
        </w:rPr>
        <w:t xml:space="preserve"> </w:t>
      </w:r>
      <w:r>
        <w:rPr>
          <w:color w:val="auto"/>
        </w:rPr>
        <w:tab/>
        <w:t>Notify the emergency services that the Goods are no longer owned or maintained by the Seller and are now the property and responsibility of the Buyer.</w:t>
      </w:r>
    </w:p>
    <w:p w14:paraId="047FF57C" w14:textId="77777777" w:rsidR="00307EB7" w:rsidRDefault="00586C62" w:rsidP="00C42798">
      <w:pPr>
        <w:pStyle w:val="ClauseLevel1"/>
        <w:widowControl/>
        <w:adjustRightInd/>
        <w:ind w:left="1440" w:hanging="720"/>
        <w:rPr>
          <w:ins w:id="7" w:author="Goodwin,RJ,Rod,HBO131 R" w:date="2018-09-07T13:06:00Z"/>
          <w:color w:val="auto"/>
        </w:rPr>
      </w:pPr>
      <w:r>
        <w:rPr>
          <w:color w:val="auto"/>
        </w:rPr>
        <w:t>5.</w:t>
      </w:r>
      <w:r w:rsidR="00733B14">
        <w:rPr>
          <w:color w:val="auto"/>
        </w:rPr>
        <w:t>6</w:t>
      </w:r>
      <w:r>
        <w:rPr>
          <w:color w:val="auto"/>
        </w:rPr>
        <w:t>.</w:t>
      </w:r>
      <w:r w:rsidR="00B373A6">
        <w:rPr>
          <w:color w:val="auto"/>
        </w:rPr>
        <w:t>7</w:t>
      </w:r>
      <w:r w:rsidR="00307EB7">
        <w:rPr>
          <w:color w:val="auto"/>
        </w:rPr>
        <w:tab/>
        <w:t>Indemnify the Seller in respect of any damages or losses which the Seller may incur as a result of any breach of the Buyer’s obligations in this sub-paragraph 5.</w:t>
      </w:r>
      <w:r w:rsidR="00733B14">
        <w:rPr>
          <w:color w:val="auto"/>
        </w:rPr>
        <w:t>6</w:t>
      </w:r>
      <w:r w:rsidR="00307EB7">
        <w:rPr>
          <w:color w:val="auto"/>
        </w:rPr>
        <w:t xml:space="preserve"> and in respect of any obligations imposed upon the Buyer under the Highways Act 19</w:t>
      </w:r>
      <w:r w:rsidR="00E30E83">
        <w:rPr>
          <w:color w:val="auto"/>
        </w:rPr>
        <w:t>8</w:t>
      </w:r>
      <w:r w:rsidR="00307EB7">
        <w:rPr>
          <w:color w:val="auto"/>
        </w:rPr>
        <w:t xml:space="preserve">0 </w:t>
      </w:r>
      <w:r w:rsidR="00E30E83">
        <w:rPr>
          <w:color w:val="auto"/>
        </w:rPr>
        <w:t xml:space="preserve">and the New Roads and Street Works Act 1991 </w:t>
      </w:r>
      <w:r w:rsidR="00307EB7">
        <w:rPr>
          <w:color w:val="auto"/>
        </w:rPr>
        <w:t>in respect of the Goods.</w:t>
      </w:r>
    </w:p>
    <w:p w14:paraId="3BF93F42" w14:textId="77777777" w:rsidR="00C124BB" w:rsidRDefault="00C124BB" w:rsidP="00C42798">
      <w:pPr>
        <w:pStyle w:val="ClauseLevel1"/>
        <w:widowControl/>
        <w:adjustRightInd/>
        <w:ind w:left="1440" w:hanging="720"/>
        <w:rPr>
          <w:color w:val="auto"/>
        </w:rPr>
      </w:pPr>
    </w:p>
    <w:p w14:paraId="63FC9D11" w14:textId="77777777" w:rsidR="008E186B" w:rsidRDefault="00005F51" w:rsidP="00344DAF">
      <w:pPr>
        <w:pStyle w:val="ClauseLevel1"/>
        <w:widowControl/>
        <w:adjustRightInd/>
        <w:ind w:left="720" w:hanging="720"/>
      </w:pPr>
      <w:r>
        <w:t>5.</w:t>
      </w:r>
      <w:r w:rsidR="00733B14">
        <w:t>7</w:t>
      </w:r>
      <w:r w:rsidR="00344DAF">
        <w:tab/>
      </w:r>
      <w:r w:rsidR="008E186B">
        <w:t>The Buyer waives any rights it may have against the Seller in respect of the Goods under the Communications Act 2003.</w:t>
      </w:r>
    </w:p>
    <w:p w14:paraId="6D228A10" w14:textId="77777777" w:rsidR="00C9170A" w:rsidRDefault="00C9170A" w:rsidP="00344DAF">
      <w:pPr>
        <w:pStyle w:val="ClauseLevel1"/>
        <w:widowControl/>
        <w:adjustRightInd/>
        <w:ind w:left="720" w:hanging="720"/>
      </w:pPr>
    </w:p>
    <w:p w14:paraId="61176F70" w14:textId="1DB4AC89" w:rsidR="00C9170A" w:rsidRDefault="00C9170A" w:rsidP="00C9170A">
      <w:pPr>
        <w:pStyle w:val="ClauseLevel1"/>
        <w:widowControl/>
        <w:adjustRightInd/>
        <w:ind w:left="720" w:hanging="720"/>
      </w:pPr>
      <w:r>
        <w:t>5.</w:t>
      </w:r>
      <w:r w:rsidR="00733B14">
        <w:t>8</w:t>
      </w:r>
      <w:r>
        <w:tab/>
        <w:t>The Seller reserves the right and the Buyer grants such right, at any time from the date of acceptance of the Goods by the Buyer, to enter into or onto the Goods and any neighbouring land of the Buyer (but only to the extent necessary) to undertake works or to procure the undertaking of works to disconnect or cap-off the electricity supply to the Goods described above in paragraph 5.</w:t>
      </w:r>
      <w:r w:rsidR="00733B14">
        <w:t>5</w:t>
      </w:r>
      <w:r>
        <w:t>, at the cost of the Seller and making good any damage caused to the Goods and the Buyer’s neighbouring land as aforesaid to the reasonable satisfaction of the Buyer.</w:t>
      </w:r>
    </w:p>
    <w:p w14:paraId="5B1AFD9E" w14:textId="77777777" w:rsidR="000958FA" w:rsidDel="00C124BB" w:rsidRDefault="000958FA" w:rsidP="000958FA">
      <w:pPr>
        <w:pStyle w:val="ClauseLevel1"/>
        <w:widowControl/>
        <w:adjustRightInd/>
        <w:ind w:left="716" w:hanging="705"/>
        <w:rPr>
          <w:del w:id="8" w:author="Goodwin,RJ,Rod,HBO131 R" w:date="2018-09-07T13:06:00Z"/>
          <w:color w:val="auto"/>
        </w:rPr>
      </w:pPr>
    </w:p>
    <w:p w14:paraId="35807FC0" w14:textId="0403B7F4" w:rsidR="00F46AF0" w:rsidRDefault="00F46AF0" w:rsidP="000958FA">
      <w:pPr>
        <w:pStyle w:val="ClauseLevel1"/>
        <w:widowControl/>
        <w:adjustRightInd/>
        <w:ind w:left="716" w:hanging="705"/>
        <w:rPr>
          <w:color w:val="auto"/>
        </w:rPr>
      </w:pPr>
      <w:r>
        <w:rPr>
          <w:color w:val="auto"/>
        </w:rPr>
        <w:t>5.</w:t>
      </w:r>
      <w:r w:rsidR="00733B14">
        <w:rPr>
          <w:color w:val="auto"/>
        </w:rPr>
        <w:t>9</w:t>
      </w:r>
      <w:r>
        <w:rPr>
          <w:color w:val="auto"/>
        </w:rPr>
        <w:tab/>
        <w:t>Not connect any equipment to the electricity supply referred to in Clause 5.</w:t>
      </w:r>
      <w:r w:rsidR="00733B14">
        <w:rPr>
          <w:color w:val="auto"/>
        </w:rPr>
        <w:t>5</w:t>
      </w:r>
      <w:r>
        <w:rPr>
          <w:color w:val="auto"/>
        </w:rPr>
        <w:t xml:space="preserve"> without the express written agreement of the Seller.</w:t>
      </w:r>
    </w:p>
    <w:p w14:paraId="425AEEC4" w14:textId="77777777" w:rsidR="00764B03" w:rsidRDefault="00764B03" w:rsidP="006872B7">
      <w:pPr>
        <w:pStyle w:val="ClauseLevel1Continued"/>
        <w:widowControl/>
        <w:adjustRightInd/>
        <w:rPr>
          <w:color w:val="auto"/>
        </w:rPr>
      </w:pPr>
    </w:p>
    <w:p w14:paraId="3586A0E2" w14:textId="77777777" w:rsidR="00391AA3" w:rsidRDefault="00893B1D" w:rsidP="00893B1D">
      <w:pPr>
        <w:pStyle w:val="ClauseLevel1Heading"/>
        <w:widowControl/>
        <w:adjustRightInd/>
        <w:rPr>
          <w:color w:val="auto"/>
        </w:rPr>
      </w:pPr>
      <w:r>
        <w:rPr>
          <w:color w:val="auto"/>
        </w:rPr>
        <w:t>6</w:t>
      </w:r>
      <w:r>
        <w:rPr>
          <w:color w:val="auto"/>
        </w:rPr>
        <w:tab/>
      </w:r>
      <w:r w:rsidR="00391AA3">
        <w:rPr>
          <w:color w:val="auto"/>
        </w:rPr>
        <w:t>Warranties and liability</w:t>
      </w:r>
    </w:p>
    <w:p w14:paraId="08D6C31D" w14:textId="77777777" w:rsidR="00391AA3" w:rsidRDefault="00106BFF" w:rsidP="00106BFF">
      <w:pPr>
        <w:pStyle w:val="ClauseLevel1Continued"/>
        <w:widowControl/>
        <w:adjustRightInd/>
        <w:ind w:left="720" w:hanging="720"/>
        <w:rPr>
          <w:color w:val="auto"/>
        </w:rPr>
      </w:pPr>
      <w:r>
        <w:rPr>
          <w:color w:val="auto"/>
        </w:rPr>
        <w:t>6.1</w:t>
      </w:r>
      <w:r>
        <w:rPr>
          <w:color w:val="auto"/>
        </w:rPr>
        <w:tab/>
      </w:r>
      <w:r w:rsidR="00364AED">
        <w:rPr>
          <w:color w:val="auto"/>
        </w:rPr>
        <w:t>A</w:t>
      </w:r>
      <w:r w:rsidR="00391AA3">
        <w:rPr>
          <w:color w:val="auto"/>
        </w:rPr>
        <w:t>ll warranties, conditions or terms relating to fitness for purpose, quality or condition of the Goods, whether express or implied by statute or common law or otherwise are excluded to the fullest extent permitted by law.</w:t>
      </w:r>
    </w:p>
    <w:p w14:paraId="3207EE2D" w14:textId="77777777" w:rsidR="009A63B6" w:rsidRDefault="00106BFF" w:rsidP="009A63B6">
      <w:pPr>
        <w:pStyle w:val="ClauseLevel1Continued"/>
        <w:widowControl/>
        <w:adjustRightInd/>
        <w:ind w:left="720" w:hanging="720"/>
        <w:rPr>
          <w:color w:val="auto"/>
        </w:rPr>
      </w:pPr>
      <w:r>
        <w:rPr>
          <w:color w:val="auto"/>
        </w:rPr>
        <w:t>6.2</w:t>
      </w:r>
      <w:r>
        <w:rPr>
          <w:color w:val="auto"/>
        </w:rPr>
        <w:tab/>
      </w:r>
      <w:r w:rsidR="000601A9">
        <w:rPr>
          <w:color w:val="auto"/>
        </w:rPr>
        <w:t>The Buyer acknowledges that the Seller is not in the business of selling the Goods</w:t>
      </w:r>
      <w:r w:rsidR="009A63B6">
        <w:rPr>
          <w:color w:val="auto"/>
        </w:rPr>
        <w:t xml:space="preserve"> and the Buyer will assume full responsibility to ensure compliance with any </w:t>
      </w:r>
      <w:r w:rsidR="00407DB1">
        <w:rPr>
          <w:color w:val="auto"/>
        </w:rPr>
        <w:t>English Heritage</w:t>
      </w:r>
      <w:r w:rsidR="009A63B6">
        <w:rPr>
          <w:color w:val="auto"/>
        </w:rPr>
        <w:t xml:space="preserve"> requirements from the date of transfer of the goods.</w:t>
      </w:r>
    </w:p>
    <w:p w14:paraId="7549087D" w14:textId="77777777" w:rsidR="009626AF" w:rsidRDefault="00106BFF" w:rsidP="00106BFF">
      <w:pPr>
        <w:pStyle w:val="ClauseLevel1Continued"/>
        <w:widowControl/>
        <w:adjustRightInd/>
        <w:ind w:left="720" w:hanging="720"/>
        <w:rPr>
          <w:color w:val="auto"/>
        </w:rPr>
      </w:pPr>
      <w:r>
        <w:rPr>
          <w:color w:val="auto"/>
        </w:rPr>
        <w:t>6.3</w:t>
      </w:r>
      <w:r>
        <w:rPr>
          <w:color w:val="auto"/>
        </w:rPr>
        <w:tab/>
      </w:r>
      <w:r w:rsidR="009626AF">
        <w:rPr>
          <w:color w:val="auto"/>
        </w:rPr>
        <w:t xml:space="preserve">The Seller makes no representations to the Buyer as to the Goods’ quality, </w:t>
      </w:r>
      <w:r w:rsidR="00307EB7">
        <w:rPr>
          <w:color w:val="auto"/>
        </w:rPr>
        <w:t xml:space="preserve">state of repair, safety, </w:t>
      </w:r>
      <w:r w:rsidR="009626AF">
        <w:rPr>
          <w:color w:val="auto"/>
        </w:rPr>
        <w:t>performance</w:t>
      </w:r>
      <w:r>
        <w:rPr>
          <w:color w:val="auto"/>
        </w:rPr>
        <w:t xml:space="preserve"> and fitness </w:t>
      </w:r>
      <w:r w:rsidR="009626AF">
        <w:rPr>
          <w:color w:val="auto"/>
        </w:rPr>
        <w:t xml:space="preserve">for purpose nor as to any apparent or latent defects.  The </w:t>
      </w:r>
      <w:r w:rsidR="00EE156C">
        <w:rPr>
          <w:color w:val="auto"/>
        </w:rPr>
        <w:t>Buyer</w:t>
      </w:r>
      <w:r w:rsidR="009626AF">
        <w:rPr>
          <w:color w:val="auto"/>
        </w:rPr>
        <w:t xml:space="preserve"> shall take the Goods subject to any such defects</w:t>
      </w:r>
      <w:r w:rsidR="00307EB7">
        <w:rPr>
          <w:color w:val="auto"/>
        </w:rPr>
        <w:t xml:space="preserve"> and dilapidations</w:t>
      </w:r>
      <w:r w:rsidR="009626AF">
        <w:rPr>
          <w:color w:val="auto"/>
        </w:rPr>
        <w:t xml:space="preserve"> (if any).</w:t>
      </w:r>
    </w:p>
    <w:p w14:paraId="0DD7A2F1" w14:textId="77777777" w:rsidR="00A72873" w:rsidRDefault="00A72873" w:rsidP="00106BFF">
      <w:pPr>
        <w:pStyle w:val="ClauseLevel1Continued"/>
        <w:widowControl/>
        <w:adjustRightInd/>
        <w:ind w:left="720" w:hanging="720"/>
        <w:rPr>
          <w:color w:val="auto"/>
        </w:rPr>
      </w:pPr>
      <w:r>
        <w:rPr>
          <w:color w:val="auto"/>
        </w:rPr>
        <w:t>6.4</w:t>
      </w:r>
      <w:r>
        <w:rPr>
          <w:color w:val="auto"/>
        </w:rPr>
        <w:tab/>
        <w:t>The Buyer agrees to the Decommissioning and</w:t>
      </w:r>
      <w:r w:rsidR="006C629C">
        <w:rPr>
          <w:color w:val="auto"/>
        </w:rPr>
        <w:t>, insofar as it is able,</w:t>
      </w:r>
      <w:r>
        <w:rPr>
          <w:color w:val="auto"/>
        </w:rPr>
        <w:t xml:space="preserve"> reli</w:t>
      </w:r>
      <w:r w:rsidR="00D375F4">
        <w:rPr>
          <w:color w:val="auto"/>
        </w:rPr>
        <w:t xml:space="preserve">eves the Seller of </w:t>
      </w:r>
      <w:r w:rsidR="006C629C">
        <w:rPr>
          <w:color w:val="auto"/>
        </w:rPr>
        <w:t xml:space="preserve">its </w:t>
      </w:r>
      <w:r w:rsidR="00D375F4">
        <w:rPr>
          <w:color w:val="auto"/>
        </w:rPr>
        <w:t xml:space="preserve">obligations </w:t>
      </w:r>
      <w:r w:rsidR="006C629C">
        <w:rPr>
          <w:color w:val="auto"/>
        </w:rPr>
        <w:t xml:space="preserve">under Ofcom’s </w:t>
      </w:r>
      <w:r w:rsidR="00D375F4">
        <w:rPr>
          <w:color w:val="auto"/>
        </w:rPr>
        <w:t xml:space="preserve">Universal Services Obligations </w:t>
      </w:r>
      <w:r w:rsidR="006C629C">
        <w:rPr>
          <w:color w:val="auto"/>
        </w:rPr>
        <w:t>in respect of the Goods</w:t>
      </w:r>
      <w:r w:rsidR="00E33671">
        <w:rPr>
          <w:color w:val="auto"/>
        </w:rPr>
        <w:t xml:space="preserve">.  The </w:t>
      </w:r>
      <w:r w:rsidR="0007507F">
        <w:rPr>
          <w:color w:val="auto"/>
        </w:rPr>
        <w:t xml:space="preserve">Buyer </w:t>
      </w:r>
      <w:r w:rsidR="00E33671">
        <w:rPr>
          <w:color w:val="auto"/>
        </w:rPr>
        <w:t xml:space="preserve">agrees </w:t>
      </w:r>
      <w:r w:rsidR="00E3055B">
        <w:rPr>
          <w:color w:val="auto"/>
        </w:rPr>
        <w:t xml:space="preserve">not to object to Ofcom </w:t>
      </w:r>
      <w:r w:rsidR="009670E3">
        <w:rPr>
          <w:color w:val="auto"/>
        </w:rPr>
        <w:t>or any tier of local government to the Decommissioning of the Goods</w:t>
      </w:r>
      <w:r w:rsidR="006C629C">
        <w:rPr>
          <w:color w:val="auto"/>
        </w:rPr>
        <w:t>.</w:t>
      </w:r>
    </w:p>
    <w:p w14:paraId="2492B106" w14:textId="77777777" w:rsidR="00295749" w:rsidRDefault="00295749" w:rsidP="00106BFF">
      <w:pPr>
        <w:pStyle w:val="ClauseLevel1Continued"/>
        <w:widowControl/>
        <w:adjustRightInd/>
        <w:ind w:left="720" w:hanging="720"/>
        <w:rPr>
          <w:color w:val="auto"/>
        </w:rPr>
      </w:pPr>
      <w:r>
        <w:lastRenderedPageBreak/>
        <w:t>6.5</w:t>
      </w:r>
      <w:r>
        <w:tab/>
        <w:t>The Seller may supply the Buyer with a kiosk maintenance manual or</w:t>
      </w:r>
      <w:r w:rsidR="00975C12">
        <w:t xml:space="preserve"> other</w:t>
      </w:r>
      <w:r>
        <w:t xml:space="preserve"> documents.  Any recommendations or guidance therein shall not form warranties </w:t>
      </w:r>
      <w:r w:rsidR="00975C12">
        <w:t>n</w:t>
      </w:r>
      <w:r>
        <w:t>or obligations of any nature upon the Seller.</w:t>
      </w:r>
    </w:p>
    <w:p w14:paraId="2A9DF2DF" w14:textId="77777777" w:rsidR="00515A89" w:rsidRDefault="00515A89" w:rsidP="00515A89">
      <w:pPr>
        <w:pStyle w:val="ClauseLevel1Continued"/>
        <w:widowControl/>
        <w:tabs>
          <w:tab w:val="left" w:pos="990"/>
        </w:tabs>
        <w:adjustRightInd/>
        <w:ind w:left="990" w:hanging="990"/>
        <w:rPr>
          <w:color w:val="auto"/>
        </w:rPr>
      </w:pPr>
    </w:p>
    <w:p w14:paraId="087B17A0" w14:textId="77777777" w:rsidR="00922890" w:rsidRDefault="00922890" w:rsidP="00515A89">
      <w:pPr>
        <w:pStyle w:val="ClauseLevel1Continued"/>
        <w:widowControl/>
        <w:tabs>
          <w:tab w:val="left" w:pos="990"/>
        </w:tabs>
        <w:adjustRightInd/>
        <w:ind w:left="990" w:hanging="990"/>
        <w:rPr>
          <w:color w:val="auto"/>
        </w:rPr>
      </w:pPr>
    </w:p>
    <w:p w14:paraId="75461AF5" w14:textId="77777777" w:rsidR="00391AA3" w:rsidRDefault="00106BFF" w:rsidP="00893B1D">
      <w:pPr>
        <w:pStyle w:val="ClauseLevel1Heading"/>
        <w:widowControl/>
        <w:adjustRightInd/>
        <w:rPr>
          <w:color w:val="auto"/>
        </w:rPr>
      </w:pPr>
      <w:r>
        <w:rPr>
          <w:color w:val="auto"/>
        </w:rPr>
        <w:t>7</w:t>
      </w:r>
      <w:r>
        <w:rPr>
          <w:color w:val="auto"/>
        </w:rPr>
        <w:tab/>
      </w:r>
      <w:r w:rsidR="00391AA3">
        <w:rPr>
          <w:color w:val="auto"/>
        </w:rPr>
        <w:t>Title and risk</w:t>
      </w:r>
    </w:p>
    <w:p w14:paraId="1D850DEF" w14:textId="77777777" w:rsidR="00391AA3" w:rsidRDefault="00106BFF" w:rsidP="00893B1D">
      <w:pPr>
        <w:pStyle w:val="ClauseLevel1"/>
        <w:widowControl/>
        <w:adjustRightInd/>
        <w:rPr>
          <w:color w:val="auto"/>
        </w:rPr>
      </w:pPr>
      <w:r>
        <w:rPr>
          <w:color w:val="auto"/>
        </w:rPr>
        <w:t>7.1</w:t>
      </w:r>
      <w:r>
        <w:rPr>
          <w:color w:val="auto"/>
        </w:rPr>
        <w:tab/>
      </w:r>
      <w:r w:rsidR="00391AA3">
        <w:rPr>
          <w:color w:val="auto"/>
        </w:rPr>
        <w:t>Title shall pass on delivery of the Goods.</w:t>
      </w:r>
    </w:p>
    <w:p w14:paraId="4E3D5828" w14:textId="119A1ED9" w:rsidR="00364AED" w:rsidRDefault="00106BFF" w:rsidP="006872B7">
      <w:pPr>
        <w:pStyle w:val="ClauseLevel1"/>
        <w:widowControl/>
        <w:adjustRightInd/>
        <w:ind w:left="720" w:hanging="720"/>
        <w:rPr>
          <w:color w:val="auto"/>
        </w:rPr>
      </w:pPr>
      <w:r>
        <w:rPr>
          <w:color w:val="auto"/>
        </w:rPr>
        <w:t>7.2</w:t>
      </w:r>
      <w:r>
        <w:rPr>
          <w:color w:val="auto"/>
        </w:rPr>
        <w:tab/>
      </w:r>
      <w:r w:rsidR="00391AA3">
        <w:rPr>
          <w:color w:val="auto"/>
        </w:rPr>
        <w:t>Risk shall pass on delivery of the Goods</w:t>
      </w:r>
      <w:r w:rsidR="00032D83">
        <w:rPr>
          <w:color w:val="auto"/>
        </w:rPr>
        <w:t>.</w:t>
      </w:r>
    </w:p>
    <w:p w14:paraId="226BD1B9" w14:textId="77777777" w:rsidR="00922890" w:rsidRDefault="00922890" w:rsidP="00364AED">
      <w:pPr>
        <w:pStyle w:val="ClauseLevel1"/>
        <w:widowControl/>
        <w:adjustRightInd/>
        <w:rPr>
          <w:color w:val="auto"/>
        </w:rPr>
      </w:pPr>
    </w:p>
    <w:p w14:paraId="1D595BDC" w14:textId="77777777" w:rsidR="00391AA3" w:rsidRDefault="00106BFF" w:rsidP="00893B1D">
      <w:pPr>
        <w:pStyle w:val="ClauseLevel1Heading"/>
        <w:widowControl/>
        <w:adjustRightInd/>
        <w:rPr>
          <w:color w:val="auto"/>
        </w:rPr>
      </w:pPr>
      <w:r>
        <w:rPr>
          <w:color w:val="auto"/>
        </w:rPr>
        <w:t>8</w:t>
      </w:r>
      <w:r>
        <w:rPr>
          <w:color w:val="auto"/>
        </w:rPr>
        <w:tab/>
      </w:r>
      <w:r w:rsidR="0063205D">
        <w:rPr>
          <w:color w:val="auto"/>
        </w:rPr>
        <w:t>Limitation of Liability</w:t>
      </w:r>
    </w:p>
    <w:p w14:paraId="0825BC80" w14:textId="77777777" w:rsidR="00391AA3" w:rsidRDefault="00106BFF" w:rsidP="00106BFF">
      <w:pPr>
        <w:pStyle w:val="ClauseLevel1"/>
        <w:widowControl/>
        <w:adjustRightInd/>
        <w:ind w:left="720" w:hanging="720"/>
        <w:rPr>
          <w:color w:val="auto"/>
        </w:rPr>
      </w:pPr>
      <w:r>
        <w:rPr>
          <w:color w:val="auto"/>
        </w:rPr>
        <w:t>8.1</w:t>
      </w:r>
      <w:r>
        <w:rPr>
          <w:color w:val="auto"/>
        </w:rPr>
        <w:tab/>
      </w:r>
      <w:r w:rsidR="00391AA3">
        <w:rPr>
          <w:color w:val="auto"/>
        </w:rPr>
        <w:t>Whe</w:t>
      </w:r>
      <w:r w:rsidR="00032D83">
        <w:rPr>
          <w:color w:val="auto"/>
        </w:rPr>
        <w:t xml:space="preserve">n </w:t>
      </w:r>
      <w:r w:rsidR="00391AA3">
        <w:rPr>
          <w:color w:val="auto"/>
        </w:rPr>
        <w:t xml:space="preserve">the Buyer accepts </w:t>
      </w:r>
      <w:r w:rsidR="00032D83">
        <w:rPr>
          <w:color w:val="auto"/>
        </w:rPr>
        <w:t xml:space="preserve">the </w:t>
      </w:r>
      <w:r w:rsidR="00391AA3">
        <w:rPr>
          <w:color w:val="auto"/>
        </w:rPr>
        <w:t>Goods then the Seller shall have no liability what</w:t>
      </w:r>
      <w:r w:rsidR="00032D83">
        <w:rPr>
          <w:color w:val="auto"/>
        </w:rPr>
        <w:t>so</w:t>
      </w:r>
      <w:r w:rsidR="00391AA3">
        <w:rPr>
          <w:color w:val="auto"/>
        </w:rPr>
        <w:t>ever to the Buyer in respect of those Goods.</w:t>
      </w:r>
    </w:p>
    <w:p w14:paraId="2ABD291B" w14:textId="77777777" w:rsidR="00391AA3" w:rsidRDefault="00106BFF" w:rsidP="008E186B">
      <w:pPr>
        <w:pStyle w:val="ClauseLevel1"/>
        <w:widowControl/>
        <w:adjustRightInd/>
        <w:rPr>
          <w:color w:val="auto"/>
        </w:rPr>
      </w:pPr>
      <w:r>
        <w:rPr>
          <w:color w:val="auto"/>
        </w:rPr>
        <w:t>8.2</w:t>
      </w:r>
      <w:r>
        <w:rPr>
          <w:color w:val="auto"/>
        </w:rPr>
        <w:tab/>
      </w:r>
      <w:r w:rsidR="00391AA3">
        <w:rPr>
          <w:color w:val="auto"/>
        </w:rPr>
        <w:t>The Seller shall not be liable to the Buyer for late delivery of the Goods.</w:t>
      </w:r>
    </w:p>
    <w:p w14:paraId="35DEC9E6" w14:textId="77777777" w:rsidR="00563011" w:rsidRDefault="00106BFF" w:rsidP="00106BFF">
      <w:pPr>
        <w:pStyle w:val="ClauseLevel1Continued"/>
        <w:widowControl/>
        <w:adjustRightInd/>
        <w:ind w:left="720" w:hanging="720"/>
        <w:rPr>
          <w:color w:val="auto"/>
        </w:rPr>
      </w:pPr>
      <w:r>
        <w:rPr>
          <w:color w:val="auto"/>
        </w:rPr>
        <w:t>8.3</w:t>
      </w:r>
      <w:r>
        <w:rPr>
          <w:color w:val="auto"/>
        </w:rPr>
        <w:tab/>
      </w:r>
      <w:r w:rsidR="00563011">
        <w:rPr>
          <w:color w:val="auto"/>
        </w:rPr>
        <w:t xml:space="preserve">Except in respect of death any personal injury resulting from a negligent act or omission on the part of the Seller or anyone authorised by it, the Seller’s liability to the Buyer for tortious and contractual damages shall not exceed the Price.  The Buyer shall at all times use its best endeavours to minimise and mitigate its losses.  </w:t>
      </w:r>
    </w:p>
    <w:p w14:paraId="3EF45545" w14:textId="77777777" w:rsidR="00364AED" w:rsidRDefault="00106BFF" w:rsidP="00106BFF">
      <w:pPr>
        <w:pStyle w:val="ClauseLevel1Continued"/>
        <w:widowControl/>
        <w:adjustRightInd/>
        <w:ind w:left="720" w:hanging="720"/>
      </w:pPr>
      <w:r>
        <w:t>8.4</w:t>
      </w:r>
      <w:r>
        <w:tab/>
      </w:r>
      <w:r w:rsidR="00563011">
        <w:t>The Seller shall not be liable to the Buyer for any economic loss suffered by the Buyer as a result of it enter</w:t>
      </w:r>
      <w:r w:rsidR="00497138">
        <w:t>ing into this agreement.</w:t>
      </w:r>
    </w:p>
    <w:p w14:paraId="3E78144E" w14:textId="77777777" w:rsidR="00391AA3" w:rsidRDefault="00106BFF" w:rsidP="00106BFF">
      <w:pPr>
        <w:pStyle w:val="ClauseLevel1Continued"/>
        <w:widowControl/>
        <w:tabs>
          <w:tab w:val="left" w:pos="720"/>
        </w:tabs>
        <w:adjustRightInd/>
        <w:ind w:left="720" w:hanging="720"/>
      </w:pPr>
      <w:r>
        <w:t>8.5</w:t>
      </w:r>
      <w:r>
        <w:tab/>
      </w:r>
      <w:r w:rsidR="00391AA3">
        <w:t xml:space="preserve">The Buyer acknowledges that it has taken or has considered taking legal advice </w:t>
      </w:r>
      <w:r w:rsidR="00032D83">
        <w:t>from a solicitor or counsel</w:t>
      </w:r>
      <w:r w:rsidR="00C42798">
        <w:t xml:space="preserve"> </w:t>
      </w:r>
      <w:r w:rsidR="00391AA3">
        <w:t>before entering into this agreement.</w:t>
      </w:r>
    </w:p>
    <w:p w14:paraId="1FAFBED1" w14:textId="77777777" w:rsidR="00922890" w:rsidRDefault="00922890" w:rsidP="00106BFF">
      <w:pPr>
        <w:pStyle w:val="ClauseLevel1Continued"/>
        <w:widowControl/>
        <w:tabs>
          <w:tab w:val="left" w:pos="720"/>
        </w:tabs>
        <w:adjustRightInd/>
        <w:ind w:left="720" w:hanging="720"/>
      </w:pPr>
    </w:p>
    <w:p w14:paraId="34382088" w14:textId="77777777" w:rsidR="00391AA3" w:rsidRDefault="00106BFF" w:rsidP="003B6983">
      <w:pPr>
        <w:pStyle w:val="ClauseLevel1Continued"/>
        <w:widowControl/>
        <w:adjustRightInd/>
        <w:ind w:left="720" w:hanging="720"/>
        <w:rPr>
          <w:b/>
          <w:bCs/>
          <w:color w:val="auto"/>
        </w:rPr>
      </w:pPr>
      <w:r>
        <w:rPr>
          <w:b/>
          <w:bCs/>
          <w:color w:val="auto"/>
        </w:rPr>
        <w:t>9</w:t>
      </w:r>
      <w:r>
        <w:rPr>
          <w:b/>
          <w:bCs/>
          <w:color w:val="auto"/>
        </w:rPr>
        <w:tab/>
      </w:r>
      <w:r w:rsidR="00391AA3">
        <w:rPr>
          <w:b/>
          <w:bCs/>
          <w:color w:val="auto"/>
        </w:rPr>
        <w:t>Intellectual property</w:t>
      </w:r>
    </w:p>
    <w:p w14:paraId="5D09F50E" w14:textId="77777777" w:rsidR="006872B7" w:rsidRDefault="006872B7" w:rsidP="006872B7">
      <w:pPr>
        <w:pStyle w:val="ClauseLevel1Continued"/>
        <w:widowControl/>
        <w:adjustRightInd/>
      </w:pPr>
    </w:p>
    <w:p w14:paraId="6250C8BA" w14:textId="209D6AE1" w:rsidR="006872B7" w:rsidRPr="006872B7" w:rsidRDefault="006872B7" w:rsidP="006872B7">
      <w:pPr>
        <w:pStyle w:val="ClauseLevel1Continued"/>
        <w:widowControl/>
        <w:adjustRightInd/>
        <w:ind w:left="720"/>
      </w:pPr>
      <w:bookmarkStart w:id="9" w:name="_Hlk208916165"/>
      <w:r w:rsidRPr="006872B7">
        <w:t>The Goods are protected by copyright, trademarks and other intellectual property rights owned by the Seller.  No assignment or licensing of any IP Right is granted or made under this agreement.</w:t>
      </w:r>
    </w:p>
    <w:bookmarkEnd w:id="9"/>
    <w:p w14:paraId="64394CD8" w14:textId="77777777" w:rsidR="008B54AF" w:rsidRDefault="008B54AF" w:rsidP="008B54AF">
      <w:pPr>
        <w:pStyle w:val="ClauseLevel1Continued"/>
        <w:widowControl/>
        <w:adjustRightInd/>
        <w:rPr>
          <w:del w:id="10" w:author="Brown,A,Angela,HLL3 R" w:date="2016-03-07T09:22:00Z"/>
        </w:rPr>
      </w:pPr>
    </w:p>
    <w:p w14:paraId="0545DAFB" w14:textId="77777777" w:rsidR="00391AA3" w:rsidRDefault="008B37EC" w:rsidP="00391AA3">
      <w:pPr>
        <w:pStyle w:val="ClauseLevel1Heading"/>
        <w:widowControl/>
        <w:adjustRightInd/>
        <w:rPr>
          <w:color w:val="auto"/>
        </w:rPr>
      </w:pPr>
      <w:r>
        <w:rPr>
          <w:color w:val="auto"/>
        </w:rPr>
        <w:t>10</w:t>
      </w:r>
      <w:r>
        <w:rPr>
          <w:color w:val="auto"/>
        </w:rPr>
        <w:tab/>
      </w:r>
      <w:r w:rsidR="00563011">
        <w:rPr>
          <w:color w:val="auto"/>
        </w:rPr>
        <w:t>General</w:t>
      </w:r>
    </w:p>
    <w:p w14:paraId="63EE8F3F" w14:textId="77777777" w:rsidR="00EC4896" w:rsidRDefault="008B37EC" w:rsidP="00E30E83">
      <w:pPr>
        <w:pStyle w:val="ClauseLevel1Continued"/>
        <w:widowControl/>
        <w:adjustRightInd/>
        <w:ind w:left="720" w:hanging="720"/>
      </w:pPr>
      <w:r>
        <w:t>10.1</w:t>
      </w:r>
      <w:r>
        <w:tab/>
      </w:r>
      <w:r w:rsidR="00391AA3">
        <w:t xml:space="preserve">This contract is subject to the law of </w:t>
      </w:r>
      <w:r w:rsidR="00407DB1">
        <w:t>England and Wales</w:t>
      </w:r>
      <w:r w:rsidR="004338A2">
        <w:t xml:space="preserve"> a</w:t>
      </w:r>
      <w:r w:rsidR="00E30E83">
        <w:t xml:space="preserve">nd the non-exclusive jurisdiction of the courts of </w:t>
      </w:r>
      <w:r w:rsidR="00407DB1">
        <w:t>England and Wales.</w:t>
      </w:r>
    </w:p>
    <w:p w14:paraId="51FA4957" w14:textId="77777777" w:rsidR="00EC4896" w:rsidRDefault="008B37EC" w:rsidP="008B37EC">
      <w:pPr>
        <w:pStyle w:val="ClauseLevel1Continued"/>
        <w:widowControl/>
        <w:adjustRightInd/>
        <w:ind w:left="720" w:hanging="720"/>
      </w:pPr>
      <w:r>
        <w:t>10.2</w:t>
      </w:r>
      <w:r>
        <w:tab/>
      </w:r>
      <w:r w:rsidR="00563011">
        <w:t>The invalidity or unenforceability of any provision in this agreement, for whatever reason, shall not prejudice or affect the validity or enforceability of its other provisions.</w:t>
      </w:r>
    </w:p>
    <w:p w14:paraId="09DC6633" w14:textId="77777777" w:rsidR="003535FA" w:rsidRDefault="008B37EC" w:rsidP="008B37EC">
      <w:pPr>
        <w:pStyle w:val="ClauseLevel1Continued"/>
        <w:widowControl/>
        <w:adjustRightInd/>
        <w:ind w:left="720" w:hanging="720"/>
      </w:pPr>
      <w:r>
        <w:t>10.3</w:t>
      </w:r>
      <w:r>
        <w:tab/>
      </w:r>
      <w:r w:rsidR="00563011">
        <w:t>The headings of this agreement are for reference only.</w:t>
      </w:r>
      <w:r>
        <w:t xml:space="preserve">  </w:t>
      </w:r>
      <w:r w:rsidR="00563011">
        <w:t xml:space="preserve">No delay, neglect, forbearance by either party in enforcing any provision in this agreement shall be deemed to be a waiver </w:t>
      </w:r>
      <w:r w:rsidR="005B5E45">
        <w:t xml:space="preserve">or compromise </w:t>
      </w:r>
      <w:r w:rsidR="00563011">
        <w:t>of any right or rights unless made in writing</w:t>
      </w:r>
      <w:r w:rsidR="005B5E45">
        <w:t>.</w:t>
      </w:r>
    </w:p>
    <w:p w14:paraId="674972F7" w14:textId="77777777" w:rsidR="00EC4896" w:rsidRDefault="008B37EC" w:rsidP="00391AA3">
      <w:pPr>
        <w:pStyle w:val="ClauseLevel1Continued"/>
        <w:widowControl/>
        <w:tabs>
          <w:tab w:val="left" w:pos="720"/>
        </w:tabs>
        <w:adjustRightInd/>
      </w:pPr>
      <w:r>
        <w:t>10.4</w:t>
      </w:r>
      <w:r w:rsidR="00391AA3">
        <w:tab/>
      </w:r>
      <w:r w:rsidR="005B5E45">
        <w:t>In relation to the Goods, this agreement constitutes the entire agreement between the parties.</w:t>
      </w:r>
    </w:p>
    <w:p w14:paraId="07CC4FAA" w14:textId="77777777" w:rsidR="00DE1E1D" w:rsidRDefault="008B37EC" w:rsidP="004F2E87">
      <w:pPr>
        <w:pStyle w:val="ClauseLevel1Continued"/>
        <w:widowControl/>
        <w:tabs>
          <w:tab w:val="left" w:pos="720"/>
        </w:tabs>
        <w:adjustRightInd/>
        <w:ind w:left="720" w:hanging="720"/>
      </w:pPr>
      <w:r>
        <w:t>10.5</w:t>
      </w:r>
      <w:r w:rsidR="00391AA3">
        <w:tab/>
      </w:r>
      <w:r w:rsidR="005B5E45">
        <w:t>A person who is not a party to this agreement may not enforce any of its terms under the Contracts (Rights of Third Parties) Act 1999.</w:t>
      </w:r>
    </w:p>
    <w:p w14:paraId="4E3F4625" w14:textId="0FFBB41F" w:rsidR="00EF037E" w:rsidRDefault="00DE1E1D" w:rsidP="008D1774">
      <w:pPr>
        <w:pStyle w:val="ClauseLevel1Continued"/>
        <w:widowControl/>
        <w:tabs>
          <w:tab w:val="left" w:pos="720"/>
        </w:tabs>
        <w:adjustRightInd/>
        <w:ind w:left="720" w:hanging="720"/>
      </w:pPr>
      <w:r>
        <w:lastRenderedPageBreak/>
        <w:t>10.6</w:t>
      </w:r>
      <w:r>
        <w:tab/>
        <w:t>The Buyer shall not, disclose the existence of the Agreement in any journal magazine or publication or any other publicly available media or otherwise use the Seller's name or logos (including any trade marks) in any of its advertising or publicity material without the seller’s prior written consent, which may be withheld or given in the Seller's absolute discretion.</w:t>
      </w:r>
    </w:p>
    <w:p w14:paraId="6C72C98A" w14:textId="77777777" w:rsidR="00F145FE" w:rsidRDefault="00F145FE" w:rsidP="005B5E45">
      <w:pPr>
        <w:pStyle w:val="ClauseLevel1Continued"/>
        <w:widowControl/>
        <w:tabs>
          <w:tab w:val="left" w:pos="720"/>
        </w:tabs>
        <w:adjustRightInd/>
      </w:pPr>
    </w:p>
    <w:p w14:paraId="0AAA93A5" w14:textId="77777777" w:rsidR="00F145FE" w:rsidRDefault="00F145FE" w:rsidP="005B5E45">
      <w:pPr>
        <w:pStyle w:val="ClauseLevel1Continued"/>
        <w:widowControl/>
        <w:tabs>
          <w:tab w:val="left" w:pos="720"/>
        </w:tabs>
        <w:adjustRightInd/>
      </w:pPr>
    </w:p>
    <w:p w14:paraId="4CEED29E" w14:textId="77777777" w:rsidR="00F145FE" w:rsidRDefault="00F145FE" w:rsidP="005B5E45">
      <w:pPr>
        <w:pStyle w:val="ClauseLevel1Continued"/>
        <w:widowControl/>
        <w:tabs>
          <w:tab w:val="left" w:pos="720"/>
        </w:tabs>
        <w:adjustRightInd/>
      </w:pPr>
    </w:p>
    <w:p w14:paraId="0112E1A7" w14:textId="77777777" w:rsidR="00F145FE" w:rsidRDefault="00F145FE" w:rsidP="005B5E45">
      <w:pPr>
        <w:pStyle w:val="ClauseLevel1Continued"/>
        <w:widowControl/>
        <w:tabs>
          <w:tab w:val="left" w:pos="720"/>
        </w:tabs>
        <w:adjustRightInd/>
      </w:pPr>
    </w:p>
    <w:p w14:paraId="4C676682" w14:textId="77777777" w:rsidR="00C03CF2" w:rsidRDefault="0007507F" w:rsidP="00C03CF2">
      <w:pPr>
        <w:pStyle w:val="ClauseLevel1Continued"/>
        <w:widowControl/>
        <w:tabs>
          <w:tab w:val="left" w:pos="720"/>
        </w:tabs>
        <w:adjustRightInd/>
        <w:jc w:val="center"/>
        <w:rPr>
          <w:b/>
          <w:bCs/>
        </w:rPr>
      </w:pPr>
      <w:r>
        <w:rPr>
          <w:b/>
          <w:bCs/>
        </w:rPr>
        <w:t>S</w:t>
      </w:r>
      <w:r w:rsidR="00C03CF2">
        <w:rPr>
          <w:b/>
          <w:bCs/>
        </w:rPr>
        <w:t>CHEDULE</w:t>
      </w:r>
    </w:p>
    <w:p w14:paraId="35D474D3" w14:textId="77777777" w:rsidR="00C03CF2" w:rsidRDefault="00C03CF2" w:rsidP="00C03CF2">
      <w:pPr>
        <w:pStyle w:val="ClauseLevel1Continued"/>
        <w:widowControl/>
        <w:tabs>
          <w:tab w:val="left" w:pos="720"/>
        </w:tabs>
        <w:adjustRightInd/>
        <w:jc w:val="center"/>
        <w:rPr>
          <w:b/>
          <w:bCs/>
        </w:rPr>
      </w:pPr>
    </w:p>
    <w:p w14:paraId="3292A1AA" w14:textId="77777777" w:rsidR="00C03CF2" w:rsidRDefault="00C03CF2" w:rsidP="00C03CF2">
      <w:pPr>
        <w:pStyle w:val="ClauseLevel1Continued"/>
        <w:widowControl/>
        <w:tabs>
          <w:tab w:val="left" w:pos="720"/>
        </w:tabs>
        <w:adjustRightInd/>
        <w:jc w:val="center"/>
        <w:rPr>
          <w:b/>
          <w:bCs/>
        </w:rPr>
      </w:pPr>
      <w:r>
        <w:rPr>
          <w:b/>
          <w:bCs/>
        </w:rPr>
        <w:t>THE GOODS – Specification and Description</w:t>
      </w:r>
    </w:p>
    <w:p w14:paraId="06EF93B7" w14:textId="77777777" w:rsidR="008D1774" w:rsidRPr="008D1774" w:rsidRDefault="008D1774" w:rsidP="008D1774">
      <w:pPr>
        <w:pStyle w:val="ClauseLevel1Continued"/>
        <w:tabs>
          <w:tab w:val="left" w:pos="720"/>
        </w:tabs>
        <w:jc w:val="center"/>
        <w:rPr>
          <w:b/>
          <w:bCs/>
        </w:rPr>
      </w:pPr>
      <w:r w:rsidRPr="008D1774">
        <w:rPr>
          <w:b/>
          <w:bCs/>
        </w:rPr>
        <w:t>Kiosk Number: 01572722411</w:t>
      </w:r>
    </w:p>
    <w:p w14:paraId="300290FF" w14:textId="77777777" w:rsidR="008D1774" w:rsidRPr="008D1774" w:rsidRDefault="008D1774" w:rsidP="008D1774">
      <w:pPr>
        <w:pStyle w:val="ClauseLevel1Continued"/>
        <w:tabs>
          <w:tab w:val="left" w:pos="720"/>
        </w:tabs>
        <w:jc w:val="center"/>
        <w:rPr>
          <w:b/>
          <w:bCs/>
        </w:rPr>
      </w:pPr>
      <w:r w:rsidRPr="008D1774">
        <w:rPr>
          <w:b/>
          <w:bCs/>
        </w:rPr>
        <w:t>Kiosk Address: Pco1 Listed Kiosk Market Place Oakham, LE15 6DT</w:t>
      </w:r>
    </w:p>
    <w:p w14:paraId="6D816558" w14:textId="77777777" w:rsidR="008D1774" w:rsidRPr="008D1774" w:rsidRDefault="008D1774" w:rsidP="008D1774">
      <w:pPr>
        <w:pStyle w:val="ClauseLevel1Continued"/>
        <w:tabs>
          <w:tab w:val="left" w:pos="720"/>
        </w:tabs>
        <w:jc w:val="center"/>
        <w:rPr>
          <w:b/>
          <w:bCs/>
        </w:rPr>
      </w:pPr>
      <w:r w:rsidRPr="008D1774">
        <w:rPr>
          <w:b/>
          <w:bCs/>
        </w:rPr>
        <w:t xml:space="preserve">Kiosk Type: Listed K6 </w:t>
      </w:r>
    </w:p>
    <w:p w14:paraId="3E50B686" w14:textId="77777777" w:rsidR="00C03CF2" w:rsidRDefault="00C03CF2" w:rsidP="00C03CF2">
      <w:pPr>
        <w:pStyle w:val="ClauseLevel1Continued"/>
        <w:widowControl/>
        <w:tabs>
          <w:tab w:val="left" w:pos="720"/>
        </w:tabs>
        <w:adjustRightInd/>
        <w:jc w:val="center"/>
        <w:rPr>
          <w:b/>
          <w:bCs/>
        </w:rPr>
      </w:pPr>
    </w:p>
    <w:p w14:paraId="3976FC43" w14:textId="77777777" w:rsidR="00C03CF2" w:rsidRDefault="00C03CF2" w:rsidP="005B5E45">
      <w:pPr>
        <w:pStyle w:val="ClauseLevel1Continued"/>
        <w:widowControl/>
        <w:tabs>
          <w:tab w:val="left" w:pos="720"/>
        </w:tabs>
        <w:adjustRightInd/>
      </w:pPr>
    </w:p>
    <w:p w14:paraId="24B8580E" w14:textId="77777777" w:rsidR="00C03CF2" w:rsidRDefault="00C03CF2" w:rsidP="005B5E45">
      <w:pPr>
        <w:pStyle w:val="ClauseLevel1Continued"/>
        <w:widowControl/>
        <w:tabs>
          <w:tab w:val="left" w:pos="720"/>
        </w:tabs>
        <w:adjustRightInd/>
      </w:pPr>
    </w:p>
    <w:p w14:paraId="4F16D006" w14:textId="77777777" w:rsidR="00C03CF2" w:rsidRDefault="00C03CF2" w:rsidP="005B5E45">
      <w:pPr>
        <w:pStyle w:val="ClauseLevel1Continued"/>
        <w:widowControl/>
        <w:tabs>
          <w:tab w:val="left" w:pos="720"/>
        </w:tabs>
        <w:adjustRightInd/>
      </w:pPr>
    </w:p>
    <w:p w14:paraId="39376633" w14:textId="77777777" w:rsidR="00C03CF2" w:rsidRDefault="00C03CF2" w:rsidP="005B5E45">
      <w:pPr>
        <w:pStyle w:val="ClauseLevel1Continued"/>
        <w:widowControl/>
        <w:tabs>
          <w:tab w:val="left" w:pos="720"/>
        </w:tabs>
        <w:adjustRightInd/>
      </w:pPr>
    </w:p>
    <w:p w14:paraId="1D587B36" w14:textId="77777777" w:rsidR="00C03CF2" w:rsidRDefault="00C03CF2" w:rsidP="005B5E45">
      <w:pPr>
        <w:pStyle w:val="ClauseLevel1Continued"/>
        <w:widowControl/>
        <w:tabs>
          <w:tab w:val="left" w:pos="720"/>
        </w:tabs>
        <w:adjustRightInd/>
      </w:pPr>
    </w:p>
    <w:p w14:paraId="667B816F" w14:textId="77777777" w:rsidR="00C03CF2" w:rsidRDefault="00C03CF2" w:rsidP="005B5E45">
      <w:pPr>
        <w:pStyle w:val="ClauseLevel1Continued"/>
        <w:widowControl/>
        <w:tabs>
          <w:tab w:val="left" w:pos="720"/>
        </w:tabs>
        <w:adjustRightInd/>
      </w:pPr>
    </w:p>
    <w:p w14:paraId="2B216FB8" w14:textId="77777777" w:rsidR="00C03CF2" w:rsidRDefault="00C03CF2" w:rsidP="005B5E45">
      <w:pPr>
        <w:pStyle w:val="ClauseLevel1Continued"/>
        <w:widowControl/>
        <w:tabs>
          <w:tab w:val="left" w:pos="720"/>
        </w:tabs>
        <w:adjustRightInd/>
      </w:pPr>
    </w:p>
    <w:p w14:paraId="3CC7AB01" w14:textId="77777777" w:rsidR="00DE1E1D" w:rsidRDefault="00DE1E1D" w:rsidP="005B5E45">
      <w:pPr>
        <w:pStyle w:val="ClauseLevel1Continued"/>
        <w:widowControl/>
        <w:tabs>
          <w:tab w:val="left" w:pos="720"/>
        </w:tabs>
        <w:adjustRightInd/>
      </w:pPr>
    </w:p>
    <w:p w14:paraId="6311BB9D" w14:textId="58A3024C" w:rsidR="0057326D" w:rsidRDefault="00090F39" w:rsidP="00090F39">
      <w:pPr>
        <w:widowControl/>
        <w:spacing w:line="360" w:lineRule="auto"/>
      </w:pPr>
      <w:r>
        <w:t xml:space="preserve">                                        </w:t>
      </w:r>
    </w:p>
    <w:p w14:paraId="3A576CF2" w14:textId="77777777" w:rsidR="0057326D" w:rsidRDefault="0057326D" w:rsidP="00090F39">
      <w:pPr>
        <w:widowControl/>
        <w:spacing w:line="360" w:lineRule="auto"/>
      </w:pPr>
    </w:p>
    <w:p w14:paraId="46FB63DE" w14:textId="77777777" w:rsidR="0057326D" w:rsidRDefault="0057326D" w:rsidP="00090F39">
      <w:pPr>
        <w:widowControl/>
        <w:spacing w:line="360" w:lineRule="auto"/>
      </w:pPr>
    </w:p>
    <w:p w14:paraId="35332154" w14:textId="77777777" w:rsidR="0057326D" w:rsidRDefault="0057326D" w:rsidP="00090F39">
      <w:pPr>
        <w:widowControl/>
        <w:spacing w:line="360" w:lineRule="auto"/>
      </w:pPr>
    </w:p>
    <w:p w14:paraId="059259A7" w14:textId="77777777" w:rsidR="0057326D" w:rsidRDefault="0057326D" w:rsidP="00090F39">
      <w:pPr>
        <w:widowControl/>
        <w:spacing w:line="360" w:lineRule="auto"/>
      </w:pPr>
    </w:p>
    <w:p w14:paraId="5A860FBE" w14:textId="77777777" w:rsidR="0057326D" w:rsidRDefault="0057326D" w:rsidP="00090F39">
      <w:pPr>
        <w:widowControl/>
        <w:spacing w:line="360" w:lineRule="auto"/>
      </w:pPr>
    </w:p>
    <w:p w14:paraId="6416CF14" w14:textId="77777777" w:rsidR="0057326D" w:rsidRDefault="0057326D" w:rsidP="00090F39">
      <w:pPr>
        <w:widowControl/>
        <w:spacing w:line="360" w:lineRule="auto"/>
      </w:pPr>
    </w:p>
    <w:p w14:paraId="5A13110C" w14:textId="77777777" w:rsidR="0057326D" w:rsidRDefault="0057326D" w:rsidP="00090F39">
      <w:pPr>
        <w:widowControl/>
        <w:spacing w:line="360" w:lineRule="auto"/>
      </w:pPr>
    </w:p>
    <w:p w14:paraId="2881F0F2" w14:textId="77777777" w:rsidR="0057326D" w:rsidRDefault="0057326D" w:rsidP="00090F39">
      <w:pPr>
        <w:widowControl/>
        <w:spacing w:line="360" w:lineRule="auto"/>
      </w:pPr>
    </w:p>
    <w:p w14:paraId="1C0549DC" w14:textId="77777777" w:rsidR="000B15FD" w:rsidRDefault="000B15FD" w:rsidP="00090F39">
      <w:pPr>
        <w:widowControl/>
        <w:spacing w:line="360" w:lineRule="auto"/>
        <w:rPr>
          <w:rFonts w:ascii="Arial" w:hAnsi="Arial" w:cs="Arial"/>
        </w:rPr>
      </w:pPr>
    </w:p>
    <w:p w14:paraId="11EF3D83" w14:textId="77777777" w:rsidR="000B15FD" w:rsidRDefault="000B15FD" w:rsidP="00090F39">
      <w:pPr>
        <w:widowControl/>
        <w:spacing w:line="360" w:lineRule="auto"/>
        <w:rPr>
          <w:rFonts w:ascii="Arial" w:hAnsi="Arial" w:cs="Arial"/>
        </w:rPr>
      </w:pPr>
    </w:p>
    <w:p w14:paraId="7AE5B113" w14:textId="77777777" w:rsidR="000022D4" w:rsidRDefault="000022D4" w:rsidP="00090F39">
      <w:pPr>
        <w:widowControl/>
        <w:spacing w:line="360" w:lineRule="auto"/>
        <w:rPr>
          <w:rFonts w:ascii="Arial" w:hAnsi="Arial" w:cs="Arial"/>
        </w:rPr>
      </w:pPr>
    </w:p>
    <w:p w14:paraId="58C7159F" w14:textId="77777777" w:rsidR="00EF037E" w:rsidRDefault="00EF037E" w:rsidP="00EF037E">
      <w:pPr>
        <w:pStyle w:val="ClauseLevel1Continued"/>
        <w:widowControl/>
        <w:tabs>
          <w:tab w:val="left" w:pos="720"/>
        </w:tabs>
        <w:adjustRightInd/>
        <w:jc w:val="center"/>
        <w:rPr>
          <w:b/>
          <w:bCs/>
        </w:rPr>
      </w:pPr>
    </w:p>
    <w:p w14:paraId="68954801" w14:textId="77777777" w:rsidR="00EF037E" w:rsidRDefault="00EF037E" w:rsidP="00EF037E">
      <w:pPr>
        <w:pStyle w:val="ClauseLevel1Continued"/>
        <w:widowControl/>
        <w:tabs>
          <w:tab w:val="left" w:pos="720"/>
        </w:tabs>
        <w:adjustRightInd/>
        <w:jc w:val="center"/>
        <w:rPr>
          <w:b/>
          <w:bCs/>
        </w:rPr>
      </w:pPr>
    </w:p>
    <w:tbl>
      <w:tblPr>
        <w:tblW w:w="4950" w:type="pct"/>
        <w:tblCellSpacing w:w="0" w:type="dxa"/>
        <w:tblCellMar>
          <w:top w:w="75" w:type="dxa"/>
          <w:left w:w="75" w:type="dxa"/>
          <w:bottom w:w="75" w:type="dxa"/>
          <w:right w:w="75" w:type="dxa"/>
        </w:tblCellMar>
        <w:tblLook w:val="0000" w:firstRow="0" w:lastRow="0" w:firstColumn="0" w:lastColumn="0" w:noHBand="0" w:noVBand="0"/>
      </w:tblPr>
      <w:tblGrid>
        <w:gridCol w:w="6809"/>
        <w:gridCol w:w="2743"/>
      </w:tblGrid>
      <w:tr w:rsidR="00EF037E" w:rsidRPr="002A68F2" w14:paraId="653282C3" w14:textId="77777777" w:rsidTr="00BD28C9">
        <w:trPr>
          <w:tblCellSpacing w:w="0" w:type="dxa"/>
        </w:trPr>
        <w:tc>
          <w:tcPr>
            <w:tcW w:w="3564" w:type="pct"/>
          </w:tcPr>
          <w:p w14:paraId="41F846FF" w14:textId="77777777" w:rsidR="00EF037E" w:rsidRPr="002A68F2" w:rsidRDefault="00EF037E" w:rsidP="00BD28C9">
            <w:pPr>
              <w:widowControl/>
              <w:autoSpaceDE/>
              <w:autoSpaceDN/>
              <w:adjustRightInd/>
              <w:spacing w:line="384" w:lineRule="atLeast"/>
              <w:rPr>
                <w:rFonts w:ascii="Arial" w:hAnsi="Arial" w:cs="Arial"/>
              </w:rPr>
            </w:pPr>
            <w:r>
              <w:lastRenderedPageBreak/>
              <w:br w:type="page"/>
            </w:r>
            <w:r w:rsidRPr="002A68F2">
              <w:rPr>
                <w:rFonts w:ascii="Arial" w:hAnsi="Arial" w:cs="Arial"/>
              </w:rPr>
              <w:t xml:space="preserve">Signed by </w:t>
            </w:r>
            <w:r>
              <w:rPr>
                <w:rFonts w:ascii="Arial" w:hAnsi="Arial" w:cs="Arial"/>
              </w:rPr>
              <w:t xml:space="preserve">[                                                           ] </w:t>
            </w:r>
            <w:r w:rsidRPr="002A68F2">
              <w:rPr>
                <w:rFonts w:ascii="Arial" w:hAnsi="Arial" w:cs="Arial"/>
              </w:rPr>
              <w:t xml:space="preserve">for and on behalf of </w:t>
            </w:r>
            <w:r w:rsidRPr="00253389">
              <w:rPr>
                <w:rFonts w:ascii="Arial" w:hAnsi="Arial" w:cs="Arial"/>
                <w:b/>
                <w:bCs/>
              </w:rPr>
              <w:t>BRITISH TELECOMMUNICATIONS plc</w:t>
            </w:r>
          </w:p>
        </w:tc>
        <w:tc>
          <w:tcPr>
            <w:tcW w:w="1436" w:type="pct"/>
          </w:tcPr>
          <w:p w14:paraId="6CC88F68" w14:textId="77777777" w:rsidR="00EF037E" w:rsidRPr="002A68F2" w:rsidRDefault="00EF037E" w:rsidP="00BD28C9">
            <w:pPr>
              <w:widowControl/>
              <w:autoSpaceDE/>
              <w:autoSpaceDN/>
              <w:adjustRightInd/>
              <w:spacing w:line="384" w:lineRule="atLeast"/>
              <w:rPr>
                <w:rFonts w:ascii="Arial" w:hAnsi="Arial" w:cs="Arial"/>
              </w:rPr>
            </w:pPr>
            <w:r w:rsidRPr="002A68F2">
              <w:rPr>
                <w:rFonts w:ascii="Arial" w:hAnsi="Arial" w:cs="Arial"/>
              </w:rPr>
              <w:t>...............................</w:t>
            </w:r>
            <w:r>
              <w:rPr>
                <w:rFonts w:ascii="Arial" w:hAnsi="Arial" w:cs="Arial"/>
              </w:rPr>
              <w:t>..........</w:t>
            </w:r>
          </w:p>
        </w:tc>
      </w:tr>
      <w:tr w:rsidR="00EF037E" w:rsidRPr="002A68F2" w14:paraId="7DD23142" w14:textId="77777777" w:rsidTr="00BD28C9">
        <w:trPr>
          <w:tblCellSpacing w:w="0" w:type="dxa"/>
        </w:trPr>
        <w:tc>
          <w:tcPr>
            <w:tcW w:w="3564" w:type="pct"/>
          </w:tcPr>
          <w:p w14:paraId="5DCF67F4" w14:textId="77777777" w:rsidR="00EF037E" w:rsidRPr="002A68F2" w:rsidRDefault="00EF037E" w:rsidP="00BD28C9">
            <w:pPr>
              <w:widowControl/>
              <w:autoSpaceDE/>
              <w:autoSpaceDN/>
              <w:adjustRightInd/>
              <w:spacing w:line="384" w:lineRule="atLeast"/>
              <w:rPr>
                <w:rFonts w:ascii="Arial" w:hAnsi="Arial" w:cs="Arial"/>
              </w:rPr>
            </w:pPr>
          </w:p>
        </w:tc>
        <w:tc>
          <w:tcPr>
            <w:tcW w:w="1436" w:type="pct"/>
          </w:tcPr>
          <w:p w14:paraId="78D3D1CE" w14:textId="77777777" w:rsidR="00EF037E" w:rsidRDefault="00EF037E" w:rsidP="00BD28C9">
            <w:pPr>
              <w:widowControl/>
              <w:autoSpaceDE/>
              <w:autoSpaceDN/>
              <w:adjustRightInd/>
              <w:spacing w:line="384" w:lineRule="atLeast"/>
              <w:rPr>
                <w:rFonts w:ascii="Arial" w:hAnsi="Arial" w:cs="Arial"/>
              </w:rPr>
            </w:pPr>
            <w:r w:rsidRPr="002A68F2">
              <w:rPr>
                <w:rFonts w:ascii="Arial" w:hAnsi="Arial" w:cs="Arial"/>
              </w:rPr>
              <w:t>Signature</w:t>
            </w:r>
          </w:p>
          <w:p w14:paraId="7124C7B1" w14:textId="77777777" w:rsidR="00EF037E" w:rsidRDefault="00EF037E" w:rsidP="00BD28C9">
            <w:pPr>
              <w:widowControl/>
              <w:autoSpaceDE/>
              <w:autoSpaceDN/>
              <w:adjustRightInd/>
              <w:spacing w:line="384" w:lineRule="atLeast"/>
              <w:rPr>
                <w:rFonts w:ascii="Arial" w:hAnsi="Arial" w:cs="Arial"/>
              </w:rPr>
            </w:pPr>
          </w:p>
          <w:p w14:paraId="2B0DB4E2" w14:textId="77777777" w:rsidR="00EF037E" w:rsidRDefault="00EF037E" w:rsidP="00BD28C9">
            <w:pPr>
              <w:widowControl/>
              <w:autoSpaceDE/>
              <w:autoSpaceDN/>
              <w:adjustRightInd/>
              <w:spacing w:line="384" w:lineRule="atLeast"/>
              <w:rPr>
                <w:rFonts w:ascii="Arial" w:hAnsi="Arial" w:cs="Arial"/>
              </w:rPr>
            </w:pPr>
            <w:r>
              <w:rPr>
                <w:rFonts w:ascii="Arial" w:hAnsi="Arial" w:cs="Arial"/>
              </w:rPr>
              <w:t>…………………………….</w:t>
            </w:r>
          </w:p>
          <w:p w14:paraId="47E10503" w14:textId="77777777" w:rsidR="00EF037E" w:rsidRDefault="00EF037E" w:rsidP="00BD28C9">
            <w:pPr>
              <w:widowControl/>
              <w:autoSpaceDE/>
              <w:autoSpaceDN/>
              <w:adjustRightInd/>
              <w:spacing w:line="384" w:lineRule="atLeast"/>
              <w:rPr>
                <w:rFonts w:ascii="Arial" w:hAnsi="Arial" w:cs="Arial"/>
              </w:rPr>
            </w:pPr>
            <w:r>
              <w:rPr>
                <w:rFonts w:ascii="Arial" w:hAnsi="Arial" w:cs="Arial"/>
              </w:rPr>
              <w:t>Position (director/company secretary/manager/attorney/agent).</w:t>
            </w:r>
          </w:p>
          <w:p w14:paraId="1E8A25CC" w14:textId="77777777" w:rsidR="00EF037E" w:rsidRDefault="00EF037E" w:rsidP="00BD28C9">
            <w:pPr>
              <w:widowControl/>
              <w:autoSpaceDE/>
              <w:autoSpaceDN/>
              <w:adjustRightInd/>
              <w:spacing w:line="384" w:lineRule="atLeast"/>
              <w:rPr>
                <w:rFonts w:ascii="Arial" w:hAnsi="Arial" w:cs="Arial"/>
              </w:rPr>
            </w:pPr>
          </w:p>
          <w:p w14:paraId="34D8D78E" w14:textId="77777777" w:rsidR="00EF037E" w:rsidRPr="00253389" w:rsidRDefault="00EF037E" w:rsidP="00BD28C9">
            <w:pPr>
              <w:widowControl/>
              <w:autoSpaceDE/>
              <w:autoSpaceDN/>
              <w:adjustRightInd/>
              <w:spacing w:line="384" w:lineRule="atLeast"/>
              <w:rPr>
                <w:rFonts w:ascii="Arial" w:hAnsi="Arial" w:cs="Arial"/>
                <w:i/>
                <w:iCs/>
              </w:rPr>
            </w:pPr>
            <w:r w:rsidRPr="00253389">
              <w:rPr>
                <w:rFonts w:ascii="Arial" w:hAnsi="Arial" w:cs="Arial"/>
                <w:i/>
                <w:iCs/>
                <w:sz w:val="16"/>
                <w:szCs w:val="16"/>
              </w:rPr>
              <w:t>If signing as agent or under a power of attorney, please attach a copy of the document giving authority.</w:t>
            </w:r>
          </w:p>
        </w:tc>
      </w:tr>
      <w:tr w:rsidR="00EF037E" w:rsidRPr="002A68F2" w14:paraId="6AA17F64" w14:textId="77777777" w:rsidTr="00BD28C9">
        <w:trPr>
          <w:tblCellSpacing w:w="0" w:type="dxa"/>
        </w:trPr>
        <w:tc>
          <w:tcPr>
            <w:tcW w:w="3564" w:type="pct"/>
          </w:tcPr>
          <w:p w14:paraId="03B8A68B" w14:textId="77777777" w:rsidR="00EF037E" w:rsidRPr="002A68F2" w:rsidRDefault="00EF037E" w:rsidP="00BD28C9">
            <w:pPr>
              <w:widowControl/>
              <w:autoSpaceDE/>
              <w:autoSpaceDN/>
              <w:adjustRightInd/>
              <w:spacing w:line="384" w:lineRule="atLeast"/>
              <w:rPr>
                <w:rFonts w:ascii="Arial" w:hAnsi="Arial" w:cs="Arial"/>
              </w:rPr>
            </w:pPr>
          </w:p>
        </w:tc>
        <w:tc>
          <w:tcPr>
            <w:tcW w:w="1436" w:type="pct"/>
          </w:tcPr>
          <w:p w14:paraId="5DD9D5D2" w14:textId="77777777" w:rsidR="00EF037E" w:rsidRDefault="00EF037E" w:rsidP="00BD28C9">
            <w:pPr>
              <w:widowControl/>
              <w:autoSpaceDE/>
              <w:autoSpaceDN/>
              <w:adjustRightInd/>
              <w:spacing w:line="384" w:lineRule="atLeast"/>
              <w:rPr>
                <w:rFonts w:ascii="Arial" w:hAnsi="Arial" w:cs="Arial"/>
              </w:rPr>
            </w:pPr>
          </w:p>
          <w:p w14:paraId="08ECC364" w14:textId="77777777" w:rsidR="00EF037E" w:rsidRDefault="00EF037E" w:rsidP="00BD28C9">
            <w:pPr>
              <w:widowControl/>
              <w:autoSpaceDE/>
              <w:autoSpaceDN/>
              <w:adjustRightInd/>
              <w:spacing w:line="384" w:lineRule="atLeast"/>
              <w:rPr>
                <w:rFonts w:ascii="Arial" w:hAnsi="Arial" w:cs="Arial"/>
              </w:rPr>
            </w:pPr>
          </w:p>
          <w:p w14:paraId="7E108E98" w14:textId="77777777" w:rsidR="00EF037E" w:rsidRDefault="00EF037E" w:rsidP="00BD28C9">
            <w:pPr>
              <w:widowControl/>
              <w:autoSpaceDE/>
              <w:autoSpaceDN/>
              <w:adjustRightInd/>
              <w:spacing w:line="384" w:lineRule="atLeast"/>
              <w:rPr>
                <w:rFonts w:ascii="Arial" w:hAnsi="Arial" w:cs="Arial"/>
              </w:rPr>
            </w:pPr>
          </w:p>
          <w:p w14:paraId="5C3B510E" w14:textId="77777777" w:rsidR="00EF037E" w:rsidRPr="002A68F2" w:rsidRDefault="00EF037E" w:rsidP="00BD28C9">
            <w:pPr>
              <w:widowControl/>
              <w:autoSpaceDE/>
              <w:autoSpaceDN/>
              <w:adjustRightInd/>
              <w:spacing w:line="384" w:lineRule="atLeast"/>
              <w:rPr>
                <w:rFonts w:ascii="Arial" w:hAnsi="Arial" w:cs="Arial"/>
              </w:rPr>
            </w:pPr>
            <w:r w:rsidRPr="002A68F2">
              <w:rPr>
                <w:rFonts w:ascii="Arial" w:hAnsi="Arial" w:cs="Arial"/>
              </w:rPr>
              <w:t>...............................</w:t>
            </w:r>
            <w:r>
              <w:rPr>
                <w:rFonts w:ascii="Arial" w:hAnsi="Arial" w:cs="Arial"/>
              </w:rPr>
              <w:t>..........</w:t>
            </w:r>
          </w:p>
        </w:tc>
      </w:tr>
      <w:tr w:rsidR="00EF037E" w:rsidRPr="002A68F2" w14:paraId="2B461391" w14:textId="77777777" w:rsidTr="00BD28C9">
        <w:trPr>
          <w:tblCellSpacing w:w="0" w:type="dxa"/>
        </w:trPr>
        <w:tc>
          <w:tcPr>
            <w:tcW w:w="3564" w:type="pct"/>
          </w:tcPr>
          <w:p w14:paraId="50A12274" w14:textId="77777777" w:rsidR="00EF037E" w:rsidRPr="002A68F2" w:rsidRDefault="00EF037E" w:rsidP="00BD28C9">
            <w:pPr>
              <w:widowControl/>
              <w:autoSpaceDE/>
              <w:autoSpaceDN/>
              <w:adjustRightInd/>
              <w:spacing w:line="384" w:lineRule="atLeast"/>
              <w:rPr>
                <w:rFonts w:ascii="Arial" w:hAnsi="Arial" w:cs="Arial"/>
              </w:rPr>
            </w:pPr>
            <w:r w:rsidRPr="002A68F2">
              <w:rPr>
                <w:rFonts w:ascii="Arial" w:hAnsi="Arial" w:cs="Arial"/>
              </w:rPr>
              <w:t xml:space="preserve">Signed by </w:t>
            </w:r>
            <w:r>
              <w:rPr>
                <w:rFonts w:ascii="Arial" w:hAnsi="Arial" w:cs="Arial"/>
              </w:rPr>
              <w:t xml:space="preserve">[                                                      ] </w:t>
            </w:r>
            <w:r w:rsidRPr="002A68F2">
              <w:rPr>
                <w:rFonts w:ascii="Arial" w:hAnsi="Arial" w:cs="Arial"/>
              </w:rPr>
              <w:t>for and on behalf of</w:t>
            </w:r>
            <w:r>
              <w:rPr>
                <w:rFonts w:ascii="Arial" w:hAnsi="Arial" w:cs="Arial"/>
              </w:rPr>
              <w:t xml:space="preserve">                                                                                                   </w:t>
            </w:r>
          </w:p>
        </w:tc>
        <w:tc>
          <w:tcPr>
            <w:tcW w:w="1436" w:type="pct"/>
          </w:tcPr>
          <w:p w14:paraId="50B39109" w14:textId="77777777" w:rsidR="00EF037E" w:rsidRDefault="00EF037E" w:rsidP="00BD28C9">
            <w:pPr>
              <w:widowControl/>
              <w:autoSpaceDE/>
              <w:autoSpaceDN/>
              <w:adjustRightInd/>
              <w:spacing w:line="384" w:lineRule="atLeast"/>
              <w:rPr>
                <w:rFonts w:ascii="Arial" w:hAnsi="Arial" w:cs="Arial"/>
              </w:rPr>
            </w:pPr>
            <w:r w:rsidRPr="002A68F2">
              <w:rPr>
                <w:rFonts w:ascii="Arial" w:hAnsi="Arial" w:cs="Arial"/>
              </w:rPr>
              <w:t>Signature</w:t>
            </w:r>
          </w:p>
          <w:p w14:paraId="13CFD865" w14:textId="77777777" w:rsidR="00EF037E" w:rsidRDefault="00EF037E" w:rsidP="00BD28C9">
            <w:pPr>
              <w:widowControl/>
              <w:autoSpaceDE/>
              <w:autoSpaceDN/>
              <w:adjustRightInd/>
              <w:spacing w:line="384" w:lineRule="atLeast"/>
              <w:rPr>
                <w:rFonts w:ascii="Arial" w:hAnsi="Arial" w:cs="Arial"/>
              </w:rPr>
            </w:pPr>
          </w:p>
          <w:p w14:paraId="27AD512B" w14:textId="77777777" w:rsidR="00EF037E" w:rsidRDefault="00EF037E" w:rsidP="00BD28C9">
            <w:pPr>
              <w:widowControl/>
              <w:autoSpaceDE/>
              <w:autoSpaceDN/>
              <w:adjustRightInd/>
              <w:spacing w:line="384" w:lineRule="atLeast"/>
              <w:rPr>
                <w:rFonts w:ascii="Arial" w:hAnsi="Arial" w:cs="Arial"/>
              </w:rPr>
            </w:pPr>
            <w:r>
              <w:rPr>
                <w:rFonts w:ascii="Arial" w:hAnsi="Arial" w:cs="Arial"/>
              </w:rPr>
              <w:t>…………………………….</w:t>
            </w:r>
          </w:p>
          <w:p w14:paraId="3F0F941F" w14:textId="77777777" w:rsidR="00EF037E" w:rsidRDefault="00EF037E" w:rsidP="00BD28C9">
            <w:pPr>
              <w:widowControl/>
              <w:autoSpaceDE/>
              <w:autoSpaceDN/>
              <w:adjustRightInd/>
              <w:spacing w:line="384" w:lineRule="atLeast"/>
              <w:rPr>
                <w:rFonts w:ascii="Arial" w:hAnsi="Arial" w:cs="Arial"/>
              </w:rPr>
            </w:pPr>
            <w:r>
              <w:rPr>
                <w:rFonts w:ascii="Arial" w:hAnsi="Arial" w:cs="Arial"/>
              </w:rPr>
              <w:t>Position (director/company secretary/manager/attorney/agent).</w:t>
            </w:r>
          </w:p>
          <w:p w14:paraId="53B23743" w14:textId="77777777" w:rsidR="00EF037E" w:rsidRDefault="00EF037E" w:rsidP="00BD28C9">
            <w:pPr>
              <w:widowControl/>
              <w:autoSpaceDE/>
              <w:autoSpaceDN/>
              <w:adjustRightInd/>
              <w:spacing w:line="384" w:lineRule="atLeast"/>
              <w:rPr>
                <w:rFonts w:ascii="Arial" w:hAnsi="Arial" w:cs="Arial"/>
              </w:rPr>
            </w:pPr>
          </w:p>
          <w:p w14:paraId="76FEE28C" w14:textId="77777777" w:rsidR="00EF037E" w:rsidRPr="00253389" w:rsidRDefault="00EF037E" w:rsidP="00BD28C9">
            <w:pPr>
              <w:widowControl/>
              <w:autoSpaceDE/>
              <w:autoSpaceDN/>
              <w:adjustRightInd/>
              <w:spacing w:line="384" w:lineRule="atLeast"/>
              <w:rPr>
                <w:rFonts w:ascii="Arial" w:hAnsi="Arial" w:cs="Arial"/>
                <w:i/>
                <w:iCs/>
              </w:rPr>
            </w:pPr>
            <w:r w:rsidRPr="00253389">
              <w:rPr>
                <w:rFonts w:ascii="Arial" w:hAnsi="Arial" w:cs="Arial"/>
                <w:i/>
                <w:iCs/>
                <w:sz w:val="16"/>
                <w:szCs w:val="16"/>
              </w:rPr>
              <w:t>If signing as agent or under a power of attorney, please attach a copy of the document giving authority.</w:t>
            </w:r>
          </w:p>
        </w:tc>
      </w:tr>
    </w:tbl>
    <w:p w14:paraId="3A695B25" w14:textId="77777777" w:rsidR="00EF037E" w:rsidRDefault="00EF037E" w:rsidP="00EF037E">
      <w:pPr>
        <w:pStyle w:val="ClauseLevel1Continued"/>
        <w:widowControl/>
        <w:tabs>
          <w:tab w:val="left" w:pos="720"/>
        </w:tabs>
        <w:adjustRightInd/>
      </w:pPr>
    </w:p>
    <w:p w14:paraId="76DA807E" w14:textId="77777777" w:rsidR="00090F39" w:rsidRDefault="00090F39" w:rsidP="00090F39">
      <w:pPr>
        <w:pStyle w:val="ClauseLevel1Continued"/>
        <w:widowControl/>
        <w:tabs>
          <w:tab w:val="left" w:pos="720"/>
        </w:tabs>
        <w:adjustRightInd/>
        <w:jc w:val="left"/>
      </w:pPr>
      <w:r>
        <w:t xml:space="preserve">                                                                </w:t>
      </w:r>
    </w:p>
    <w:p w14:paraId="37804AC0" w14:textId="77777777" w:rsidR="00090F39" w:rsidRDefault="00090F39" w:rsidP="00090F39">
      <w:pPr>
        <w:pStyle w:val="ClauseLevel1Continued"/>
        <w:widowControl/>
        <w:tabs>
          <w:tab w:val="left" w:pos="720"/>
        </w:tabs>
        <w:adjustRightInd/>
        <w:jc w:val="left"/>
      </w:pPr>
    </w:p>
    <w:sectPr w:rsidR="00090F39">
      <w:headerReference w:type="even" r:id="rId8"/>
      <w:headerReference w:type="default" r:id="rId9"/>
      <w:footerReference w:type="even" r:id="rId10"/>
      <w:footerReference w:type="default" r:id="rId11"/>
      <w:headerReference w:type="first" r:id="rId12"/>
      <w:footerReference w:type="first" r:id="rId13"/>
      <w:type w:val="continuous"/>
      <w:pgSz w:w="12240" w:h="15840"/>
      <w:pgMar w:top="1728" w:right="1296" w:bottom="1296" w:left="129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6AA24" w14:textId="77777777" w:rsidR="003F7A9D" w:rsidRDefault="003F7A9D">
      <w:r>
        <w:separator/>
      </w:r>
    </w:p>
  </w:endnote>
  <w:endnote w:type="continuationSeparator" w:id="0">
    <w:p w14:paraId="16CDA9A3" w14:textId="77777777" w:rsidR="003F7A9D" w:rsidRDefault="003F7A9D">
      <w:r>
        <w:continuationSeparator/>
      </w:r>
    </w:p>
  </w:endnote>
  <w:endnote w:type="continuationNotice" w:id="1">
    <w:p w14:paraId="4EFEA4D5" w14:textId="77777777" w:rsidR="003F7A9D" w:rsidRDefault="003F7A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99001" w14:textId="77777777" w:rsidR="00CA240F" w:rsidRDefault="00CA24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4B035" w14:textId="72488854" w:rsidR="00947F75" w:rsidRDefault="00823812">
    <w:pPr>
      <w:pStyle w:val="Footer"/>
    </w:pPr>
    <w:r>
      <w:t>11/07/2023</w:t>
    </w:r>
    <w:r w:rsidR="00947F75">
      <w:t xml:space="preserve"> RG</w:t>
    </w:r>
  </w:p>
  <w:p w14:paraId="0028C822" w14:textId="77777777" w:rsidR="00947F75" w:rsidRDefault="00947F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DE729" w14:textId="77777777" w:rsidR="00CA240F" w:rsidRDefault="00CA24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F415A" w14:textId="77777777" w:rsidR="003F7A9D" w:rsidRDefault="003F7A9D">
      <w:r>
        <w:separator/>
      </w:r>
    </w:p>
  </w:footnote>
  <w:footnote w:type="continuationSeparator" w:id="0">
    <w:p w14:paraId="2334AFF6" w14:textId="77777777" w:rsidR="003F7A9D" w:rsidRDefault="003F7A9D">
      <w:r>
        <w:continuationSeparator/>
      </w:r>
    </w:p>
  </w:footnote>
  <w:footnote w:type="continuationNotice" w:id="1">
    <w:p w14:paraId="772C6CF1" w14:textId="77777777" w:rsidR="003F7A9D" w:rsidRDefault="003F7A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BAD0E" w14:textId="77777777" w:rsidR="00CA240F" w:rsidRDefault="00CA24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81DA8" w14:textId="77777777" w:rsidR="003C62EA" w:rsidRDefault="003C62EA">
    <w:pPr>
      <w:widowControl/>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BAE94" w14:textId="77777777" w:rsidR="00CA240F" w:rsidRDefault="00CA24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B1C0"/>
    <w:multiLevelType w:val="singleLevel"/>
    <w:tmpl w:val="00000000"/>
    <w:lvl w:ilvl="0">
      <w:start w:val="1"/>
      <w:numFmt w:val="decimal"/>
      <w:lvlText w:val="10 "/>
      <w:lvlJc w:val="left"/>
      <w:pPr>
        <w:tabs>
          <w:tab w:val="num" w:pos="960"/>
        </w:tabs>
        <w:ind w:left="960" w:hanging="960"/>
      </w:pPr>
      <w:rPr>
        <w:rFonts w:ascii="Arial" w:hAnsi="Arial" w:cs="Arial"/>
        <w:b/>
        <w:bCs/>
        <w:i w:val="0"/>
        <w:iCs w:val="0"/>
        <w:color w:val="auto"/>
        <w:sz w:val="20"/>
        <w:szCs w:val="20"/>
        <w:u w:val="none"/>
      </w:rPr>
    </w:lvl>
  </w:abstractNum>
  <w:abstractNum w:abstractNumId="1" w15:restartNumberingAfterBreak="0">
    <w:nsid w:val="FFFFB1C1"/>
    <w:multiLevelType w:val="singleLevel"/>
    <w:tmpl w:val="00000000"/>
    <w:lvl w:ilvl="0">
      <w:start w:val="1"/>
      <w:numFmt w:val="decimal"/>
      <w:lvlText w:val="9.3 "/>
      <w:lvlJc w:val="left"/>
      <w:pPr>
        <w:tabs>
          <w:tab w:val="num" w:pos="960"/>
        </w:tabs>
        <w:ind w:left="960" w:hanging="960"/>
      </w:pPr>
      <w:rPr>
        <w:rFonts w:ascii="Arial" w:hAnsi="Arial" w:cs="Arial"/>
        <w:b w:val="0"/>
        <w:bCs w:val="0"/>
        <w:i w:val="0"/>
        <w:iCs w:val="0"/>
        <w:color w:val="auto"/>
        <w:sz w:val="20"/>
        <w:szCs w:val="20"/>
        <w:u w:val="none"/>
      </w:rPr>
    </w:lvl>
  </w:abstractNum>
  <w:abstractNum w:abstractNumId="2" w15:restartNumberingAfterBreak="0">
    <w:nsid w:val="FFFFB1C2"/>
    <w:multiLevelType w:val="singleLevel"/>
    <w:tmpl w:val="00000000"/>
    <w:lvl w:ilvl="0">
      <w:start w:val="1"/>
      <w:numFmt w:val="decimal"/>
      <w:lvlText w:val="9.2 "/>
      <w:lvlJc w:val="left"/>
      <w:pPr>
        <w:tabs>
          <w:tab w:val="num" w:pos="960"/>
        </w:tabs>
        <w:ind w:left="960" w:hanging="960"/>
      </w:pPr>
      <w:rPr>
        <w:rFonts w:ascii="Arial" w:hAnsi="Arial" w:cs="Arial"/>
        <w:b w:val="0"/>
        <w:bCs w:val="0"/>
        <w:i w:val="0"/>
        <w:iCs w:val="0"/>
        <w:color w:val="auto"/>
        <w:sz w:val="20"/>
        <w:szCs w:val="20"/>
        <w:u w:val="none"/>
      </w:rPr>
    </w:lvl>
  </w:abstractNum>
  <w:abstractNum w:abstractNumId="3" w15:restartNumberingAfterBreak="0">
    <w:nsid w:val="FFFFB1C3"/>
    <w:multiLevelType w:val="singleLevel"/>
    <w:tmpl w:val="00000000"/>
    <w:lvl w:ilvl="0">
      <w:start w:val="1"/>
      <w:numFmt w:val="decimal"/>
      <w:lvlText w:val="9.1 "/>
      <w:lvlJc w:val="left"/>
      <w:pPr>
        <w:tabs>
          <w:tab w:val="num" w:pos="960"/>
        </w:tabs>
        <w:ind w:left="960" w:hanging="960"/>
      </w:pPr>
      <w:rPr>
        <w:rFonts w:ascii="Arial" w:hAnsi="Arial" w:cs="Arial"/>
        <w:b w:val="0"/>
        <w:bCs w:val="0"/>
        <w:i w:val="0"/>
        <w:iCs w:val="0"/>
        <w:color w:val="auto"/>
        <w:sz w:val="20"/>
        <w:szCs w:val="20"/>
        <w:u w:val="none"/>
      </w:rPr>
    </w:lvl>
  </w:abstractNum>
  <w:abstractNum w:abstractNumId="4" w15:restartNumberingAfterBreak="0">
    <w:nsid w:val="FFFFB1C4"/>
    <w:multiLevelType w:val="singleLevel"/>
    <w:tmpl w:val="00000000"/>
    <w:lvl w:ilvl="0">
      <w:start w:val="1"/>
      <w:numFmt w:val="decimal"/>
      <w:lvlText w:val="9 "/>
      <w:lvlJc w:val="left"/>
      <w:pPr>
        <w:tabs>
          <w:tab w:val="num" w:pos="960"/>
        </w:tabs>
        <w:ind w:left="960" w:hanging="960"/>
      </w:pPr>
      <w:rPr>
        <w:rFonts w:ascii="Arial" w:hAnsi="Arial" w:cs="Arial"/>
        <w:b/>
        <w:bCs/>
        <w:i w:val="0"/>
        <w:iCs w:val="0"/>
        <w:color w:val="auto"/>
        <w:sz w:val="20"/>
        <w:szCs w:val="20"/>
        <w:u w:val="none"/>
      </w:rPr>
    </w:lvl>
  </w:abstractNum>
  <w:abstractNum w:abstractNumId="5" w15:restartNumberingAfterBreak="0">
    <w:nsid w:val="FFFFB1C5"/>
    <w:multiLevelType w:val="singleLevel"/>
    <w:tmpl w:val="00000000"/>
    <w:lvl w:ilvl="0">
      <w:start w:val="1"/>
      <w:numFmt w:val="decimal"/>
      <w:lvlText w:val="8.2 "/>
      <w:lvlJc w:val="left"/>
      <w:pPr>
        <w:tabs>
          <w:tab w:val="num" w:pos="960"/>
        </w:tabs>
        <w:ind w:left="960" w:hanging="960"/>
      </w:pPr>
      <w:rPr>
        <w:rFonts w:ascii="Arial" w:hAnsi="Arial" w:cs="Arial"/>
        <w:b w:val="0"/>
        <w:bCs w:val="0"/>
        <w:i w:val="0"/>
        <w:iCs w:val="0"/>
        <w:color w:val="auto"/>
        <w:sz w:val="20"/>
        <w:szCs w:val="20"/>
        <w:u w:val="none"/>
      </w:rPr>
    </w:lvl>
  </w:abstractNum>
  <w:abstractNum w:abstractNumId="6" w15:restartNumberingAfterBreak="0">
    <w:nsid w:val="FFFFB1C6"/>
    <w:multiLevelType w:val="singleLevel"/>
    <w:tmpl w:val="00000000"/>
    <w:lvl w:ilvl="0">
      <w:start w:val="1"/>
      <w:numFmt w:val="decimal"/>
      <w:lvlText w:val="8.1 "/>
      <w:lvlJc w:val="left"/>
      <w:pPr>
        <w:tabs>
          <w:tab w:val="num" w:pos="960"/>
        </w:tabs>
        <w:ind w:left="960" w:hanging="960"/>
      </w:pPr>
      <w:rPr>
        <w:rFonts w:ascii="Arial" w:hAnsi="Arial" w:cs="Arial"/>
        <w:b w:val="0"/>
        <w:bCs w:val="0"/>
        <w:i w:val="0"/>
        <w:iCs w:val="0"/>
        <w:color w:val="auto"/>
        <w:sz w:val="20"/>
        <w:szCs w:val="20"/>
        <w:u w:val="none"/>
      </w:rPr>
    </w:lvl>
  </w:abstractNum>
  <w:abstractNum w:abstractNumId="7" w15:restartNumberingAfterBreak="0">
    <w:nsid w:val="FFFFB1C7"/>
    <w:multiLevelType w:val="singleLevel"/>
    <w:tmpl w:val="00000000"/>
    <w:lvl w:ilvl="0">
      <w:start w:val="1"/>
      <w:numFmt w:val="decimal"/>
      <w:lvlText w:val="8 "/>
      <w:lvlJc w:val="left"/>
      <w:pPr>
        <w:tabs>
          <w:tab w:val="num" w:pos="960"/>
        </w:tabs>
        <w:ind w:left="960" w:hanging="960"/>
      </w:pPr>
      <w:rPr>
        <w:rFonts w:ascii="Arial" w:hAnsi="Arial" w:cs="Arial"/>
        <w:b/>
        <w:bCs/>
        <w:i w:val="0"/>
        <w:iCs w:val="0"/>
        <w:color w:val="auto"/>
        <w:sz w:val="20"/>
        <w:szCs w:val="20"/>
        <w:u w:val="none"/>
      </w:rPr>
    </w:lvl>
  </w:abstractNum>
  <w:abstractNum w:abstractNumId="8" w15:restartNumberingAfterBreak="0">
    <w:nsid w:val="FFFFB1C8"/>
    <w:multiLevelType w:val="singleLevel"/>
    <w:tmpl w:val="00000000"/>
    <w:lvl w:ilvl="0">
      <w:start w:val="1"/>
      <w:numFmt w:val="decimal"/>
      <w:lvlText w:val="7.2 "/>
      <w:lvlJc w:val="left"/>
      <w:pPr>
        <w:tabs>
          <w:tab w:val="num" w:pos="960"/>
        </w:tabs>
        <w:ind w:left="960" w:hanging="960"/>
      </w:pPr>
      <w:rPr>
        <w:rFonts w:ascii="Arial" w:hAnsi="Arial" w:cs="Arial"/>
        <w:b w:val="0"/>
        <w:bCs w:val="0"/>
        <w:i w:val="0"/>
        <w:iCs w:val="0"/>
        <w:color w:val="auto"/>
        <w:sz w:val="20"/>
        <w:szCs w:val="20"/>
        <w:u w:val="none"/>
      </w:rPr>
    </w:lvl>
  </w:abstractNum>
  <w:abstractNum w:abstractNumId="9" w15:restartNumberingAfterBreak="0">
    <w:nsid w:val="FFFFB1C9"/>
    <w:multiLevelType w:val="singleLevel"/>
    <w:tmpl w:val="00000000"/>
    <w:lvl w:ilvl="0">
      <w:start w:val="1"/>
      <w:numFmt w:val="decimal"/>
      <w:lvlText w:val="7.1 "/>
      <w:lvlJc w:val="left"/>
      <w:pPr>
        <w:tabs>
          <w:tab w:val="num" w:pos="960"/>
        </w:tabs>
        <w:ind w:left="960" w:hanging="960"/>
      </w:pPr>
      <w:rPr>
        <w:rFonts w:ascii="Arial" w:hAnsi="Arial" w:cs="Arial"/>
        <w:b w:val="0"/>
        <w:bCs w:val="0"/>
        <w:i w:val="0"/>
        <w:iCs w:val="0"/>
        <w:color w:val="auto"/>
        <w:sz w:val="20"/>
        <w:szCs w:val="20"/>
        <w:u w:val="none"/>
      </w:rPr>
    </w:lvl>
  </w:abstractNum>
  <w:abstractNum w:abstractNumId="10" w15:restartNumberingAfterBreak="0">
    <w:nsid w:val="FFFFB1CA"/>
    <w:multiLevelType w:val="singleLevel"/>
    <w:tmpl w:val="00000000"/>
    <w:lvl w:ilvl="0">
      <w:start w:val="1"/>
      <w:numFmt w:val="decimal"/>
      <w:lvlText w:val="7 "/>
      <w:lvlJc w:val="left"/>
      <w:pPr>
        <w:tabs>
          <w:tab w:val="num" w:pos="960"/>
        </w:tabs>
        <w:ind w:left="960" w:hanging="960"/>
      </w:pPr>
      <w:rPr>
        <w:rFonts w:ascii="Arial" w:hAnsi="Arial" w:cs="Arial"/>
        <w:b/>
        <w:bCs/>
        <w:i w:val="0"/>
        <w:iCs w:val="0"/>
        <w:color w:val="auto"/>
        <w:sz w:val="20"/>
        <w:szCs w:val="20"/>
        <w:u w:val="none"/>
      </w:rPr>
    </w:lvl>
  </w:abstractNum>
  <w:abstractNum w:abstractNumId="11" w15:restartNumberingAfterBreak="0">
    <w:nsid w:val="FFFFB1CB"/>
    <w:multiLevelType w:val="singleLevel"/>
    <w:tmpl w:val="00000000"/>
    <w:lvl w:ilvl="0">
      <w:start w:val="1"/>
      <w:numFmt w:val="decimal"/>
      <w:lvlText w:val="6 "/>
      <w:lvlJc w:val="left"/>
      <w:pPr>
        <w:tabs>
          <w:tab w:val="num" w:pos="960"/>
        </w:tabs>
        <w:ind w:left="960" w:hanging="960"/>
      </w:pPr>
      <w:rPr>
        <w:rFonts w:ascii="Arial" w:hAnsi="Arial" w:cs="Arial"/>
        <w:b/>
        <w:bCs/>
        <w:i w:val="0"/>
        <w:iCs w:val="0"/>
        <w:color w:val="auto"/>
        <w:sz w:val="20"/>
        <w:szCs w:val="20"/>
        <w:u w:val="none"/>
      </w:rPr>
    </w:lvl>
  </w:abstractNum>
  <w:abstractNum w:abstractNumId="12" w15:restartNumberingAfterBreak="0">
    <w:nsid w:val="FFFFB1CC"/>
    <w:multiLevelType w:val="singleLevel"/>
    <w:tmpl w:val="00000000"/>
    <w:lvl w:ilvl="0">
      <w:start w:val="1"/>
      <w:numFmt w:val="decimal"/>
      <w:lvlText w:val="5 "/>
      <w:lvlJc w:val="left"/>
      <w:pPr>
        <w:tabs>
          <w:tab w:val="num" w:pos="960"/>
        </w:tabs>
        <w:ind w:left="960" w:hanging="960"/>
      </w:pPr>
      <w:rPr>
        <w:rFonts w:ascii="Arial" w:hAnsi="Arial" w:cs="Arial"/>
        <w:b/>
        <w:bCs/>
        <w:i w:val="0"/>
        <w:iCs w:val="0"/>
        <w:color w:val="auto"/>
        <w:sz w:val="20"/>
        <w:szCs w:val="20"/>
        <w:u w:val="none"/>
      </w:rPr>
    </w:lvl>
  </w:abstractNum>
  <w:abstractNum w:abstractNumId="13" w15:restartNumberingAfterBreak="0">
    <w:nsid w:val="FFFFB1CD"/>
    <w:multiLevelType w:val="singleLevel"/>
    <w:tmpl w:val="00000000"/>
    <w:lvl w:ilvl="0">
      <w:start w:val="1"/>
      <w:numFmt w:val="decimal"/>
      <w:lvlText w:val="4 "/>
      <w:lvlJc w:val="left"/>
      <w:pPr>
        <w:tabs>
          <w:tab w:val="num" w:pos="960"/>
        </w:tabs>
        <w:ind w:left="960" w:hanging="960"/>
      </w:pPr>
      <w:rPr>
        <w:rFonts w:ascii="Arial" w:hAnsi="Arial" w:cs="Arial"/>
        <w:b/>
        <w:bCs/>
        <w:i w:val="0"/>
        <w:iCs w:val="0"/>
        <w:color w:val="auto"/>
        <w:sz w:val="20"/>
        <w:szCs w:val="20"/>
        <w:u w:val="none"/>
      </w:rPr>
    </w:lvl>
  </w:abstractNum>
  <w:abstractNum w:abstractNumId="14" w15:restartNumberingAfterBreak="0">
    <w:nsid w:val="FFFFB1CE"/>
    <w:multiLevelType w:val="singleLevel"/>
    <w:tmpl w:val="00000000"/>
    <w:lvl w:ilvl="0">
      <w:start w:val="1"/>
      <w:numFmt w:val="decimal"/>
      <w:lvlText w:val="3.3 "/>
      <w:lvlJc w:val="left"/>
      <w:pPr>
        <w:tabs>
          <w:tab w:val="num" w:pos="960"/>
        </w:tabs>
        <w:ind w:left="960" w:hanging="960"/>
      </w:pPr>
      <w:rPr>
        <w:rFonts w:ascii="Arial" w:hAnsi="Arial" w:cs="Arial"/>
        <w:b w:val="0"/>
        <w:bCs w:val="0"/>
        <w:i w:val="0"/>
        <w:iCs w:val="0"/>
        <w:color w:val="auto"/>
        <w:sz w:val="20"/>
        <w:szCs w:val="20"/>
        <w:u w:val="none"/>
      </w:rPr>
    </w:lvl>
  </w:abstractNum>
  <w:abstractNum w:abstractNumId="15" w15:restartNumberingAfterBreak="0">
    <w:nsid w:val="FFFFB1CF"/>
    <w:multiLevelType w:val="singleLevel"/>
    <w:tmpl w:val="00000000"/>
    <w:lvl w:ilvl="0">
      <w:start w:val="1"/>
      <w:numFmt w:val="decimal"/>
      <w:lvlText w:val="3.2 "/>
      <w:lvlJc w:val="left"/>
      <w:pPr>
        <w:tabs>
          <w:tab w:val="num" w:pos="960"/>
        </w:tabs>
        <w:ind w:left="960" w:hanging="960"/>
      </w:pPr>
      <w:rPr>
        <w:rFonts w:ascii="Arial" w:hAnsi="Arial" w:cs="Arial"/>
        <w:b w:val="0"/>
        <w:bCs w:val="0"/>
        <w:i w:val="0"/>
        <w:iCs w:val="0"/>
        <w:color w:val="auto"/>
        <w:sz w:val="20"/>
        <w:szCs w:val="20"/>
        <w:u w:val="none"/>
      </w:rPr>
    </w:lvl>
  </w:abstractNum>
  <w:abstractNum w:abstractNumId="16" w15:restartNumberingAfterBreak="0">
    <w:nsid w:val="FFFFB1D0"/>
    <w:multiLevelType w:val="singleLevel"/>
    <w:tmpl w:val="00000000"/>
    <w:lvl w:ilvl="0">
      <w:start w:val="1"/>
      <w:numFmt w:val="decimal"/>
      <w:lvlText w:val="3.1 "/>
      <w:lvlJc w:val="left"/>
      <w:pPr>
        <w:tabs>
          <w:tab w:val="num" w:pos="960"/>
        </w:tabs>
        <w:ind w:left="960" w:hanging="960"/>
      </w:pPr>
      <w:rPr>
        <w:rFonts w:ascii="Arial" w:hAnsi="Arial" w:cs="Arial"/>
        <w:b w:val="0"/>
        <w:bCs w:val="0"/>
        <w:i w:val="0"/>
        <w:iCs w:val="0"/>
        <w:color w:val="auto"/>
        <w:sz w:val="20"/>
        <w:szCs w:val="20"/>
        <w:u w:val="none"/>
      </w:rPr>
    </w:lvl>
  </w:abstractNum>
  <w:abstractNum w:abstractNumId="17" w15:restartNumberingAfterBreak="0">
    <w:nsid w:val="FFFFB1D1"/>
    <w:multiLevelType w:val="singleLevel"/>
    <w:tmpl w:val="00000000"/>
    <w:lvl w:ilvl="0">
      <w:start w:val="1"/>
      <w:numFmt w:val="decimal"/>
      <w:lvlText w:val="3 "/>
      <w:lvlJc w:val="left"/>
      <w:pPr>
        <w:tabs>
          <w:tab w:val="num" w:pos="960"/>
        </w:tabs>
        <w:ind w:left="960" w:hanging="960"/>
      </w:pPr>
      <w:rPr>
        <w:rFonts w:ascii="Arial" w:hAnsi="Arial" w:cs="Arial"/>
        <w:b/>
        <w:bCs/>
        <w:i w:val="0"/>
        <w:iCs w:val="0"/>
        <w:color w:val="auto"/>
        <w:sz w:val="20"/>
        <w:szCs w:val="20"/>
        <w:u w:val="none"/>
      </w:rPr>
    </w:lvl>
  </w:abstractNum>
  <w:abstractNum w:abstractNumId="18" w15:restartNumberingAfterBreak="0">
    <w:nsid w:val="FFFFB1D2"/>
    <w:multiLevelType w:val="singleLevel"/>
    <w:tmpl w:val="00000000"/>
    <w:lvl w:ilvl="0">
      <w:start w:val="1"/>
      <w:numFmt w:val="decimal"/>
      <w:lvlText w:val="2.4 "/>
      <w:lvlJc w:val="left"/>
      <w:pPr>
        <w:tabs>
          <w:tab w:val="num" w:pos="960"/>
        </w:tabs>
        <w:ind w:left="960" w:hanging="960"/>
      </w:pPr>
      <w:rPr>
        <w:rFonts w:ascii="Arial" w:hAnsi="Arial" w:cs="Arial"/>
        <w:b w:val="0"/>
        <w:bCs w:val="0"/>
        <w:i w:val="0"/>
        <w:iCs w:val="0"/>
        <w:color w:val="auto"/>
        <w:sz w:val="20"/>
        <w:szCs w:val="20"/>
        <w:u w:val="none"/>
      </w:rPr>
    </w:lvl>
  </w:abstractNum>
  <w:abstractNum w:abstractNumId="19" w15:restartNumberingAfterBreak="0">
    <w:nsid w:val="FFFFB1D3"/>
    <w:multiLevelType w:val="singleLevel"/>
    <w:tmpl w:val="00000000"/>
    <w:lvl w:ilvl="0">
      <w:start w:val="1"/>
      <w:numFmt w:val="decimal"/>
      <w:lvlText w:val="2.3 "/>
      <w:lvlJc w:val="left"/>
      <w:pPr>
        <w:tabs>
          <w:tab w:val="num" w:pos="960"/>
        </w:tabs>
        <w:ind w:left="960" w:hanging="960"/>
      </w:pPr>
      <w:rPr>
        <w:rFonts w:ascii="Arial" w:hAnsi="Arial" w:cs="Arial"/>
        <w:b w:val="0"/>
        <w:bCs w:val="0"/>
        <w:i w:val="0"/>
        <w:iCs w:val="0"/>
        <w:color w:val="auto"/>
        <w:sz w:val="20"/>
        <w:szCs w:val="20"/>
        <w:u w:val="none"/>
      </w:rPr>
    </w:lvl>
  </w:abstractNum>
  <w:abstractNum w:abstractNumId="20" w15:restartNumberingAfterBreak="0">
    <w:nsid w:val="FFFFB1D4"/>
    <w:multiLevelType w:val="singleLevel"/>
    <w:tmpl w:val="00000000"/>
    <w:lvl w:ilvl="0">
      <w:start w:val="1"/>
      <w:numFmt w:val="decimal"/>
      <w:lvlText w:val="2.2 "/>
      <w:lvlJc w:val="left"/>
      <w:pPr>
        <w:tabs>
          <w:tab w:val="num" w:pos="960"/>
        </w:tabs>
        <w:ind w:left="960" w:hanging="960"/>
      </w:pPr>
      <w:rPr>
        <w:rFonts w:ascii="Arial" w:hAnsi="Arial" w:cs="Arial"/>
        <w:b w:val="0"/>
        <w:bCs w:val="0"/>
        <w:i w:val="0"/>
        <w:iCs w:val="0"/>
        <w:color w:val="auto"/>
        <w:sz w:val="20"/>
        <w:szCs w:val="20"/>
        <w:u w:val="none"/>
      </w:rPr>
    </w:lvl>
  </w:abstractNum>
  <w:abstractNum w:abstractNumId="21" w15:restartNumberingAfterBreak="0">
    <w:nsid w:val="FFFFB1D5"/>
    <w:multiLevelType w:val="singleLevel"/>
    <w:tmpl w:val="00000000"/>
    <w:lvl w:ilvl="0">
      <w:start w:val="1"/>
      <w:numFmt w:val="decimal"/>
      <w:lvlText w:val="2.1 "/>
      <w:lvlJc w:val="left"/>
      <w:pPr>
        <w:tabs>
          <w:tab w:val="num" w:pos="960"/>
        </w:tabs>
        <w:ind w:left="960" w:hanging="960"/>
      </w:pPr>
      <w:rPr>
        <w:rFonts w:ascii="Arial" w:hAnsi="Arial" w:cs="Arial"/>
        <w:b w:val="0"/>
        <w:bCs w:val="0"/>
        <w:i w:val="0"/>
        <w:iCs w:val="0"/>
        <w:color w:val="auto"/>
        <w:sz w:val="20"/>
        <w:szCs w:val="20"/>
        <w:u w:val="none"/>
      </w:rPr>
    </w:lvl>
  </w:abstractNum>
  <w:abstractNum w:abstractNumId="22" w15:restartNumberingAfterBreak="0">
    <w:nsid w:val="FFFFB1D6"/>
    <w:multiLevelType w:val="singleLevel"/>
    <w:tmpl w:val="00000000"/>
    <w:lvl w:ilvl="0">
      <w:start w:val="1"/>
      <w:numFmt w:val="decimal"/>
      <w:lvlText w:val="2 "/>
      <w:lvlJc w:val="left"/>
      <w:pPr>
        <w:tabs>
          <w:tab w:val="num" w:pos="960"/>
        </w:tabs>
        <w:ind w:left="960" w:hanging="960"/>
      </w:pPr>
      <w:rPr>
        <w:rFonts w:ascii="Arial" w:hAnsi="Arial" w:cs="Arial"/>
        <w:b/>
        <w:bCs/>
        <w:i w:val="0"/>
        <w:iCs w:val="0"/>
        <w:color w:val="auto"/>
        <w:sz w:val="20"/>
        <w:szCs w:val="20"/>
        <w:u w:val="none"/>
      </w:rPr>
    </w:lvl>
  </w:abstractNum>
  <w:abstractNum w:abstractNumId="23" w15:restartNumberingAfterBreak="0">
    <w:nsid w:val="FFFFB1D7"/>
    <w:multiLevelType w:val="singleLevel"/>
    <w:tmpl w:val="00000000"/>
    <w:lvl w:ilvl="0">
      <w:start w:val="1"/>
      <w:numFmt w:val="decimal"/>
      <w:lvlText w:val=""/>
      <w:lvlJc w:val="left"/>
      <w:pPr>
        <w:tabs>
          <w:tab w:val="num" w:pos="960"/>
        </w:tabs>
        <w:ind w:left="960" w:hanging="960"/>
      </w:pPr>
      <w:rPr>
        <w:rFonts w:ascii="Arial" w:hAnsi="Arial" w:cs="Arial"/>
        <w:b w:val="0"/>
        <w:bCs w:val="0"/>
        <w:i w:val="0"/>
        <w:iCs w:val="0"/>
        <w:color w:val="auto"/>
        <w:sz w:val="20"/>
        <w:szCs w:val="20"/>
        <w:u w:val="none"/>
      </w:rPr>
    </w:lvl>
  </w:abstractNum>
  <w:abstractNum w:abstractNumId="24" w15:restartNumberingAfterBreak="0">
    <w:nsid w:val="FFFFB1D8"/>
    <w:multiLevelType w:val="singleLevel"/>
    <w:tmpl w:val="00000000"/>
    <w:lvl w:ilvl="0">
      <w:start w:val="1"/>
      <w:numFmt w:val="decimal"/>
      <w:lvlText w:val="1.6 "/>
      <w:lvlJc w:val="left"/>
      <w:pPr>
        <w:tabs>
          <w:tab w:val="num" w:pos="960"/>
        </w:tabs>
        <w:ind w:left="960" w:hanging="960"/>
      </w:pPr>
      <w:rPr>
        <w:rFonts w:ascii="Arial" w:hAnsi="Arial" w:cs="Arial"/>
        <w:b w:val="0"/>
        <w:bCs w:val="0"/>
        <w:i w:val="0"/>
        <w:iCs w:val="0"/>
        <w:color w:val="auto"/>
        <w:sz w:val="20"/>
        <w:szCs w:val="20"/>
        <w:u w:val="none"/>
      </w:rPr>
    </w:lvl>
  </w:abstractNum>
  <w:abstractNum w:abstractNumId="25" w15:restartNumberingAfterBreak="0">
    <w:nsid w:val="FFFFB1D9"/>
    <w:multiLevelType w:val="singleLevel"/>
    <w:tmpl w:val="00000000"/>
    <w:lvl w:ilvl="0">
      <w:start w:val="1"/>
      <w:numFmt w:val="decimal"/>
      <w:lvlText w:val="1.5 "/>
      <w:lvlJc w:val="left"/>
      <w:pPr>
        <w:tabs>
          <w:tab w:val="num" w:pos="960"/>
        </w:tabs>
        <w:ind w:left="960" w:hanging="960"/>
      </w:pPr>
      <w:rPr>
        <w:rFonts w:ascii="Arial" w:hAnsi="Arial" w:cs="Arial"/>
        <w:b w:val="0"/>
        <w:bCs w:val="0"/>
        <w:i w:val="0"/>
        <w:iCs w:val="0"/>
        <w:color w:val="auto"/>
        <w:sz w:val="20"/>
        <w:szCs w:val="20"/>
        <w:u w:val="none"/>
      </w:rPr>
    </w:lvl>
  </w:abstractNum>
  <w:abstractNum w:abstractNumId="26" w15:restartNumberingAfterBreak="0">
    <w:nsid w:val="FFFFB1DA"/>
    <w:multiLevelType w:val="singleLevel"/>
    <w:tmpl w:val="00000000"/>
    <w:lvl w:ilvl="0">
      <w:start w:val="1"/>
      <w:numFmt w:val="decimal"/>
      <w:lvlText w:val="1.4 "/>
      <w:lvlJc w:val="left"/>
      <w:pPr>
        <w:tabs>
          <w:tab w:val="num" w:pos="960"/>
        </w:tabs>
        <w:ind w:left="960" w:hanging="960"/>
      </w:pPr>
      <w:rPr>
        <w:rFonts w:ascii="Arial" w:hAnsi="Arial" w:cs="Arial"/>
        <w:b w:val="0"/>
        <w:bCs w:val="0"/>
        <w:i w:val="0"/>
        <w:iCs w:val="0"/>
        <w:color w:val="auto"/>
        <w:sz w:val="20"/>
        <w:szCs w:val="20"/>
        <w:u w:val="none"/>
      </w:rPr>
    </w:lvl>
  </w:abstractNum>
  <w:abstractNum w:abstractNumId="27" w15:restartNumberingAfterBreak="0">
    <w:nsid w:val="FFFFB1DB"/>
    <w:multiLevelType w:val="singleLevel"/>
    <w:tmpl w:val="00000000"/>
    <w:lvl w:ilvl="0">
      <w:start w:val="1"/>
      <w:numFmt w:val="decimal"/>
      <w:lvlText w:val="1.3 "/>
      <w:lvlJc w:val="left"/>
      <w:pPr>
        <w:tabs>
          <w:tab w:val="num" w:pos="960"/>
        </w:tabs>
        <w:ind w:left="960" w:hanging="960"/>
      </w:pPr>
      <w:rPr>
        <w:rFonts w:ascii="Arial" w:hAnsi="Arial" w:cs="Arial"/>
        <w:b w:val="0"/>
        <w:bCs w:val="0"/>
        <w:i w:val="0"/>
        <w:iCs w:val="0"/>
        <w:color w:val="auto"/>
        <w:sz w:val="20"/>
        <w:szCs w:val="20"/>
        <w:u w:val="none"/>
      </w:rPr>
    </w:lvl>
  </w:abstractNum>
  <w:abstractNum w:abstractNumId="28" w15:restartNumberingAfterBreak="0">
    <w:nsid w:val="FFFFB1DC"/>
    <w:multiLevelType w:val="singleLevel"/>
    <w:tmpl w:val="00000000"/>
    <w:lvl w:ilvl="0">
      <w:start w:val="1"/>
      <w:numFmt w:val="decimal"/>
      <w:lvlText w:val="1.2 "/>
      <w:lvlJc w:val="left"/>
      <w:pPr>
        <w:tabs>
          <w:tab w:val="num" w:pos="960"/>
        </w:tabs>
        <w:ind w:left="960" w:hanging="960"/>
      </w:pPr>
      <w:rPr>
        <w:rFonts w:ascii="Arial" w:hAnsi="Arial" w:cs="Arial"/>
        <w:b w:val="0"/>
        <w:bCs w:val="0"/>
        <w:i w:val="0"/>
        <w:iCs w:val="0"/>
        <w:color w:val="auto"/>
        <w:sz w:val="20"/>
        <w:szCs w:val="20"/>
        <w:u w:val="none"/>
      </w:rPr>
    </w:lvl>
  </w:abstractNum>
  <w:abstractNum w:abstractNumId="29" w15:restartNumberingAfterBreak="0">
    <w:nsid w:val="FFFFB1DD"/>
    <w:multiLevelType w:val="singleLevel"/>
    <w:tmpl w:val="00000000"/>
    <w:lvl w:ilvl="0">
      <w:start w:val="1"/>
      <w:numFmt w:val="decimal"/>
      <w:lvlText w:val="1.1 "/>
      <w:lvlJc w:val="left"/>
      <w:pPr>
        <w:tabs>
          <w:tab w:val="num" w:pos="960"/>
        </w:tabs>
        <w:ind w:left="960" w:hanging="960"/>
      </w:pPr>
      <w:rPr>
        <w:rFonts w:ascii="Arial" w:hAnsi="Arial" w:cs="Arial"/>
        <w:b w:val="0"/>
        <w:bCs w:val="0"/>
        <w:i w:val="0"/>
        <w:iCs w:val="0"/>
        <w:color w:val="auto"/>
        <w:sz w:val="20"/>
        <w:szCs w:val="20"/>
        <w:u w:val="none"/>
      </w:rPr>
    </w:lvl>
  </w:abstractNum>
  <w:abstractNum w:abstractNumId="30" w15:restartNumberingAfterBreak="0">
    <w:nsid w:val="FFFFB1DE"/>
    <w:multiLevelType w:val="singleLevel"/>
    <w:tmpl w:val="00000000"/>
    <w:lvl w:ilvl="0">
      <w:start w:val="1"/>
      <w:numFmt w:val="decimal"/>
      <w:lvlText w:val="  "/>
      <w:lvlJc w:val="left"/>
      <w:pPr>
        <w:tabs>
          <w:tab w:val="num" w:pos="960"/>
        </w:tabs>
        <w:ind w:left="960" w:hanging="960"/>
      </w:pPr>
      <w:rPr>
        <w:rFonts w:ascii="Arial" w:hAnsi="Arial" w:cs="Arial"/>
        <w:b w:val="0"/>
        <w:bCs w:val="0"/>
        <w:i w:val="0"/>
        <w:iCs w:val="0"/>
        <w:color w:val="auto"/>
        <w:sz w:val="20"/>
        <w:szCs w:val="20"/>
        <w:u w:val="none"/>
      </w:rPr>
    </w:lvl>
  </w:abstractNum>
  <w:abstractNum w:abstractNumId="31" w15:restartNumberingAfterBreak="0">
    <w:nsid w:val="FFFFB1DF"/>
    <w:multiLevelType w:val="singleLevel"/>
    <w:tmpl w:val="00000000"/>
    <w:lvl w:ilvl="0">
      <w:start w:val="1"/>
      <w:numFmt w:val="decimal"/>
      <w:lvlText w:val="1 "/>
      <w:lvlJc w:val="left"/>
      <w:pPr>
        <w:tabs>
          <w:tab w:val="num" w:pos="960"/>
        </w:tabs>
        <w:ind w:left="960" w:hanging="960"/>
      </w:pPr>
      <w:rPr>
        <w:rFonts w:ascii="Arial" w:hAnsi="Arial" w:cs="Arial"/>
        <w:b/>
        <w:bCs/>
        <w:i w:val="0"/>
        <w:iCs w:val="0"/>
        <w:color w:val="auto"/>
        <w:sz w:val="20"/>
        <w:szCs w:val="20"/>
        <w:u w:val="none"/>
      </w:rPr>
    </w:lvl>
  </w:abstractNum>
  <w:abstractNum w:abstractNumId="32" w15:restartNumberingAfterBreak="0">
    <w:nsid w:val="00C40B48"/>
    <w:multiLevelType w:val="hybridMultilevel"/>
    <w:tmpl w:val="E1C0301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015E1B7C"/>
    <w:multiLevelType w:val="hybridMultilevel"/>
    <w:tmpl w:val="31E8D6AC"/>
    <w:lvl w:ilvl="0" w:tplc="11426BF6">
      <w:start w:val="1"/>
      <w:numFmt w:val="lowerRoman"/>
      <w:lvlText w:val="(%1)"/>
      <w:lvlJc w:val="left"/>
      <w:pPr>
        <w:ind w:left="2880" w:hanging="720"/>
      </w:pPr>
      <w:rPr>
        <w:rFonts w:hint="default"/>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4" w15:restartNumberingAfterBreak="0">
    <w:nsid w:val="096177C3"/>
    <w:multiLevelType w:val="multilevel"/>
    <w:tmpl w:val="8B6AFDF0"/>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17B94827"/>
    <w:multiLevelType w:val="multilevel"/>
    <w:tmpl w:val="8B4A009A"/>
    <w:lvl w:ilvl="0">
      <w:start w:val="10"/>
      <w:numFmt w:val="decimal"/>
      <w:lvlText w:val="%1"/>
      <w:lvlJc w:val="left"/>
      <w:pPr>
        <w:tabs>
          <w:tab w:val="num" w:pos="990"/>
        </w:tabs>
        <w:ind w:left="990" w:hanging="990"/>
      </w:pPr>
      <w:rPr>
        <w:rFonts w:cs="Times New Roman" w:hint="default"/>
      </w:rPr>
    </w:lvl>
    <w:lvl w:ilvl="1">
      <w:start w:val="1"/>
      <w:numFmt w:val="decimal"/>
      <w:lvlText w:val="%1.%2"/>
      <w:lvlJc w:val="left"/>
      <w:pPr>
        <w:tabs>
          <w:tab w:val="num" w:pos="990"/>
        </w:tabs>
        <w:ind w:left="990" w:hanging="990"/>
      </w:pPr>
      <w:rPr>
        <w:rFonts w:cs="Times New Roman" w:hint="default"/>
      </w:rPr>
    </w:lvl>
    <w:lvl w:ilvl="2">
      <w:start w:val="1"/>
      <w:numFmt w:val="decimal"/>
      <w:lvlText w:val="%1.%2.%3"/>
      <w:lvlJc w:val="left"/>
      <w:pPr>
        <w:tabs>
          <w:tab w:val="num" w:pos="990"/>
        </w:tabs>
        <w:ind w:left="990" w:hanging="990"/>
      </w:pPr>
      <w:rPr>
        <w:rFonts w:cs="Times New Roman" w:hint="default"/>
      </w:rPr>
    </w:lvl>
    <w:lvl w:ilvl="3">
      <w:start w:val="1"/>
      <w:numFmt w:val="decimal"/>
      <w:lvlText w:val="%1.%2.%3.%4"/>
      <w:lvlJc w:val="left"/>
      <w:pPr>
        <w:tabs>
          <w:tab w:val="num" w:pos="990"/>
        </w:tabs>
        <w:ind w:left="990" w:hanging="99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225558F2"/>
    <w:multiLevelType w:val="multilevel"/>
    <w:tmpl w:val="FCFA9FFA"/>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3006E66"/>
    <w:multiLevelType w:val="multilevel"/>
    <w:tmpl w:val="3D020AC4"/>
    <w:lvl w:ilvl="0">
      <w:start w:val="9"/>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52F71CD1"/>
    <w:multiLevelType w:val="hybridMultilevel"/>
    <w:tmpl w:val="8B2EC986"/>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9" w15:restartNumberingAfterBreak="0">
    <w:nsid w:val="593A45BF"/>
    <w:multiLevelType w:val="multilevel"/>
    <w:tmpl w:val="E6C843A2"/>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60C37484"/>
    <w:multiLevelType w:val="multilevel"/>
    <w:tmpl w:val="6A5CA1A6"/>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643046B7"/>
    <w:multiLevelType w:val="hybridMultilevel"/>
    <w:tmpl w:val="28C227A2"/>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42" w15:restartNumberingAfterBreak="0">
    <w:nsid w:val="689A208D"/>
    <w:multiLevelType w:val="multilevel"/>
    <w:tmpl w:val="0E8ED046"/>
    <w:lvl w:ilvl="0">
      <w:start w:val="2"/>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6FDF7EEF"/>
    <w:multiLevelType w:val="multilevel"/>
    <w:tmpl w:val="F3C80706"/>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79C41571"/>
    <w:multiLevelType w:val="hybridMultilevel"/>
    <w:tmpl w:val="DDC20BC0"/>
    <w:lvl w:ilvl="0" w:tplc="06F0A454">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5" w15:restartNumberingAfterBreak="0">
    <w:nsid w:val="7EC7751E"/>
    <w:multiLevelType w:val="hybridMultilevel"/>
    <w:tmpl w:val="226E475C"/>
    <w:lvl w:ilvl="0" w:tplc="5E181454">
      <w:numFmt w:val="bullet"/>
      <w:lvlText w:val="•"/>
      <w:lvlJc w:val="left"/>
      <w:pPr>
        <w:ind w:left="820" w:hanging="4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3916180">
    <w:abstractNumId w:val="31"/>
  </w:num>
  <w:num w:numId="2" w16cid:durableId="106001653">
    <w:abstractNumId w:val="30"/>
  </w:num>
  <w:num w:numId="3" w16cid:durableId="2077967246">
    <w:abstractNumId w:val="29"/>
  </w:num>
  <w:num w:numId="4" w16cid:durableId="749545408">
    <w:abstractNumId w:val="28"/>
  </w:num>
  <w:num w:numId="5" w16cid:durableId="1549755823">
    <w:abstractNumId w:val="27"/>
  </w:num>
  <w:num w:numId="6" w16cid:durableId="1627925433">
    <w:abstractNumId w:val="26"/>
  </w:num>
  <w:num w:numId="7" w16cid:durableId="1806847560">
    <w:abstractNumId w:val="25"/>
  </w:num>
  <w:num w:numId="8" w16cid:durableId="1762486490">
    <w:abstractNumId w:val="24"/>
  </w:num>
  <w:num w:numId="9" w16cid:durableId="1278029689">
    <w:abstractNumId w:val="23"/>
  </w:num>
  <w:num w:numId="10" w16cid:durableId="391318987">
    <w:abstractNumId w:val="22"/>
  </w:num>
  <w:num w:numId="11" w16cid:durableId="2054301562">
    <w:abstractNumId w:val="21"/>
  </w:num>
  <w:num w:numId="12" w16cid:durableId="1705519066">
    <w:abstractNumId w:val="20"/>
  </w:num>
  <w:num w:numId="13" w16cid:durableId="1180893660">
    <w:abstractNumId w:val="19"/>
  </w:num>
  <w:num w:numId="14" w16cid:durableId="742722993">
    <w:abstractNumId w:val="18"/>
  </w:num>
  <w:num w:numId="15" w16cid:durableId="837230475">
    <w:abstractNumId w:val="17"/>
  </w:num>
  <w:num w:numId="16" w16cid:durableId="955719760">
    <w:abstractNumId w:val="16"/>
  </w:num>
  <w:num w:numId="17" w16cid:durableId="274100405">
    <w:abstractNumId w:val="15"/>
  </w:num>
  <w:num w:numId="18" w16cid:durableId="1192761969">
    <w:abstractNumId w:val="14"/>
  </w:num>
  <w:num w:numId="19" w16cid:durableId="1714885213">
    <w:abstractNumId w:val="13"/>
  </w:num>
  <w:num w:numId="20" w16cid:durableId="1631130883">
    <w:abstractNumId w:val="12"/>
  </w:num>
  <w:num w:numId="21" w16cid:durableId="273749484">
    <w:abstractNumId w:val="11"/>
  </w:num>
  <w:num w:numId="22" w16cid:durableId="946425595">
    <w:abstractNumId w:val="10"/>
  </w:num>
  <w:num w:numId="23" w16cid:durableId="807358418">
    <w:abstractNumId w:val="9"/>
  </w:num>
  <w:num w:numId="24" w16cid:durableId="1029338857">
    <w:abstractNumId w:val="8"/>
  </w:num>
  <w:num w:numId="25" w16cid:durableId="1361203008">
    <w:abstractNumId w:val="7"/>
  </w:num>
  <w:num w:numId="26" w16cid:durableId="247739381">
    <w:abstractNumId w:val="6"/>
  </w:num>
  <w:num w:numId="27" w16cid:durableId="467208392">
    <w:abstractNumId w:val="5"/>
  </w:num>
  <w:num w:numId="28" w16cid:durableId="559098652">
    <w:abstractNumId w:val="4"/>
  </w:num>
  <w:num w:numId="29" w16cid:durableId="793868586">
    <w:abstractNumId w:val="3"/>
  </w:num>
  <w:num w:numId="30" w16cid:durableId="1124693261">
    <w:abstractNumId w:val="2"/>
  </w:num>
  <w:num w:numId="31" w16cid:durableId="930233464">
    <w:abstractNumId w:val="1"/>
  </w:num>
  <w:num w:numId="32" w16cid:durableId="747967221">
    <w:abstractNumId w:val="0"/>
  </w:num>
  <w:num w:numId="33" w16cid:durableId="2000961305">
    <w:abstractNumId w:val="42"/>
  </w:num>
  <w:num w:numId="34" w16cid:durableId="1352563214">
    <w:abstractNumId w:val="40"/>
  </w:num>
  <w:num w:numId="35" w16cid:durableId="1083188783">
    <w:abstractNumId w:val="43"/>
  </w:num>
  <w:num w:numId="36" w16cid:durableId="977537547">
    <w:abstractNumId w:val="39"/>
  </w:num>
  <w:num w:numId="37" w16cid:durableId="986713206">
    <w:abstractNumId w:val="35"/>
  </w:num>
  <w:num w:numId="38" w16cid:durableId="1104304055">
    <w:abstractNumId w:val="34"/>
  </w:num>
  <w:num w:numId="39" w16cid:durableId="228002012">
    <w:abstractNumId w:val="37"/>
  </w:num>
  <w:num w:numId="40" w16cid:durableId="1188837841">
    <w:abstractNumId w:val="36"/>
  </w:num>
  <w:num w:numId="41" w16cid:durableId="2137942027">
    <w:abstractNumId w:val="38"/>
  </w:num>
  <w:num w:numId="42" w16cid:durableId="1823618814">
    <w:abstractNumId w:val="41"/>
  </w:num>
  <w:num w:numId="43" w16cid:durableId="127476292">
    <w:abstractNumId w:val="33"/>
  </w:num>
  <w:num w:numId="44" w16cid:durableId="33057038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40193035">
    <w:abstractNumId w:val="32"/>
  </w:num>
  <w:num w:numId="46" w16cid:durableId="933591129">
    <w:abstractNumId w:val="4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cobs,A,Andrew,CGLLF R">
    <w15:presenceInfo w15:providerId="AD" w15:userId="S-1-5-21-1275210071-2000478354-682003330-24895"/>
  </w15:person>
  <w15:person w15:author="Brown,A,Angela,HLL3 R">
    <w15:presenceInfo w15:providerId="AD" w15:userId="S-1-5-21-1275210071-2000478354-682003330-773488"/>
  </w15:person>
  <w15:person w15:author="Goodwin,RJ,Rod,HBO131 R">
    <w15:presenceInfo w15:providerId="None" w15:userId="Goodwin,RJ,Rod,HBO131 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E17"/>
    <w:rsid w:val="000022D4"/>
    <w:rsid w:val="00005F51"/>
    <w:rsid w:val="000121F2"/>
    <w:rsid w:val="00021743"/>
    <w:rsid w:val="00032D83"/>
    <w:rsid w:val="00037F72"/>
    <w:rsid w:val="000601A9"/>
    <w:rsid w:val="00065221"/>
    <w:rsid w:val="000745AB"/>
    <w:rsid w:val="0007507F"/>
    <w:rsid w:val="000758D3"/>
    <w:rsid w:val="00081E43"/>
    <w:rsid w:val="000820D6"/>
    <w:rsid w:val="00090F39"/>
    <w:rsid w:val="0009138D"/>
    <w:rsid w:val="000958FA"/>
    <w:rsid w:val="000B02A5"/>
    <w:rsid w:val="000B15FD"/>
    <w:rsid w:val="000B6737"/>
    <w:rsid w:val="000C033E"/>
    <w:rsid w:val="000E1225"/>
    <w:rsid w:val="000E127D"/>
    <w:rsid w:val="000E29E8"/>
    <w:rsid w:val="000F3B2D"/>
    <w:rsid w:val="000F7FEE"/>
    <w:rsid w:val="00106BFF"/>
    <w:rsid w:val="00120329"/>
    <w:rsid w:val="00121B65"/>
    <w:rsid w:val="00132806"/>
    <w:rsid w:val="00136174"/>
    <w:rsid w:val="0013643A"/>
    <w:rsid w:val="00137C14"/>
    <w:rsid w:val="001407C7"/>
    <w:rsid w:val="00144B5B"/>
    <w:rsid w:val="0015030A"/>
    <w:rsid w:val="001631D1"/>
    <w:rsid w:val="00170834"/>
    <w:rsid w:val="00175A74"/>
    <w:rsid w:val="00175DBA"/>
    <w:rsid w:val="001763B3"/>
    <w:rsid w:val="001828BD"/>
    <w:rsid w:val="00185444"/>
    <w:rsid w:val="00191EE0"/>
    <w:rsid w:val="00196F77"/>
    <w:rsid w:val="00196FBE"/>
    <w:rsid w:val="001A7984"/>
    <w:rsid w:val="001C07AD"/>
    <w:rsid w:val="001C21EF"/>
    <w:rsid w:val="001C535A"/>
    <w:rsid w:val="001C5A45"/>
    <w:rsid w:val="001D1610"/>
    <w:rsid w:val="001D3611"/>
    <w:rsid w:val="001D3DD8"/>
    <w:rsid w:val="001F521D"/>
    <w:rsid w:val="001F6849"/>
    <w:rsid w:val="001F7AAA"/>
    <w:rsid w:val="002065BF"/>
    <w:rsid w:val="002113E8"/>
    <w:rsid w:val="00212CED"/>
    <w:rsid w:val="00217A24"/>
    <w:rsid w:val="00220E0D"/>
    <w:rsid w:val="002251CB"/>
    <w:rsid w:val="002262E4"/>
    <w:rsid w:val="00226EA2"/>
    <w:rsid w:val="00235548"/>
    <w:rsid w:val="002402B1"/>
    <w:rsid w:val="00242466"/>
    <w:rsid w:val="0025118E"/>
    <w:rsid w:val="002546AD"/>
    <w:rsid w:val="002613ED"/>
    <w:rsid w:val="00262C39"/>
    <w:rsid w:val="00277959"/>
    <w:rsid w:val="002828BE"/>
    <w:rsid w:val="00287132"/>
    <w:rsid w:val="00287792"/>
    <w:rsid w:val="002915A7"/>
    <w:rsid w:val="002926D4"/>
    <w:rsid w:val="00295749"/>
    <w:rsid w:val="00295F4F"/>
    <w:rsid w:val="002A3C62"/>
    <w:rsid w:val="002A6B80"/>
    <w:rsid w:val="002A7313"/>
    <w:rsid w:val="002B5966"/>
    <w:rsid w:val="002D2F8C"/>
    <w:rsid w:val="002E6C6F"/>
    <w:rsid w:val="0030223A"/>
    <w:rsid w:val="00307EB7"/>
    <w:rsid w:val="00313CB8"/>
    <w:rsid w:val="00320EB7"/>
    <w:rsid w:val="003227AC"/>
    <w:rsid w:val="00323270"/>
    <w:rsid w:val="003236BE"/>
    <w:rsid w:val="00335747"/>
    <w:rsid w:val="003432E4"/>
    <w:rsid w:val="00344DAF"/>
    <w:rsid w:val="00345A03"/>
    <w:rsid w:val="00346A15"/>
    <w:rsid w:val="003535FA"/>
    <w:rsid w:val="00363D82"/>
    <w:rsid w:val="00364AED"/>
    <w:rsid w:val="00365F79"/>
    <w:rsid w:val="00372D22"/>
    <w:rsid w:val="003743D2"/>
    <w:rsid w:val="00391AA3"/>
    <w:rsid w:val="003A314A"/>
    <w:rsid w:val="003B20CB"/>
    <w:rsid w:val="003B6983"/>
    <w:rsid w:val="003B78B9"/>
    <w:rsid w:val="003C496B"/>
    <w:rsid w:val="003C56A2"/>
    <w:rsid w:val="003C5BD4"/>
    <w:rsid w:val="003C62EA"/>
    <w:rsid w:val="003E07BB"/>
    <w:rsid w:val="003F1DAC"/>
    <w:rsid w:val="003F7A9D"/>
    <w:rsid w:val="0040054B"/>
    <w:rsid w:val="00401314"/>
    <w:rsid w:val="00407DB1"/>
    <w:rsid w:val="00411BAC"/>
    <w:rsid w:val="00421CF5"/>
    <w:rsid w:val="00423F01"/>
    <w:rsid w:val="00424667"/>
    <w:rsid w:val="00431D78"/>
    <w:rsid w:val="004338A2"/>
    <w:rsid w:val="00460476"/>
    <w:rsid w:val="00462AEE"/>
    <w:rsid w:val="0046407A"/>
    <w:rsid w:val="00482C3A"/>
    <w:rsid w:val="004952C1"/>
    <w:rsid w:val="00497138"/>
    <w:rsid w:val="00497965"/>
    <w:rsid w:val="004A2D37"/>
    <w:rsid w:val="004A45C3"/>
    <w:rsid w:val="004A5A2C"/>
    <w:rsid w:val="004B28BE"/>
    <w:rsid w:val="004B3680"/>
    <w:rsid w:val="004B4DDE"/>
    <w:rsid w:val="004B4FD3"/>
    <w:rsid w:val="004C069A"/>
    <w:rsid w:val="004D4D1B"/>
    <w:rsid w:val="004E5A58"/>
    <w:rsid w:val="004F2E87"/>
    <w:rsid w:val="004F637D"/>
    <w:rsid w:val="004F79E8"/>
    <w:rsid w:val="0050521D"/>
    <w:rsid w:val="00507F7D"/>
    <w:rsid w:val="00515A89"/>
    <w:rsid w:val="005203C8"/>
    <w:rsid w:val="00521966"/>
    <w:rsid w:val="0053107A"/>
    <w:rsid w:val="00532426"/>
    <w:rsid w:val="00547DDD"/>
    <w:rsid w:val="00563011"/>
    <w:rsid w:val="00564686"/>
    <w:rsid w:val="005649BF"/>
    <w:rsid w:val="00564DC7"/>
    <w:rsid w:val="00570CD1"/>
    <w:rsid w:val="0057100A"/>
    <w:rsid w:val="00571F8A"/>
    <w:rsid w:val="0057326D"/>
    <w:rsid w:val="00586970"/>
    <w:rsid w:val="00586C62"/>
    <w:rsid w:val="00590179"/>
    <w:rsid w:val="00594E17"/>
    <w:rsid w:val="00595090"/>
    <w:rsid w:val="005A070F"/>
    <w:rsid w:val="005A40FD"/>
    <w:rsid w:val="005B5E45"/>
    <w:rsid w:val="005D306E"/>
    <w:rsid w:val="005D4896"/>
    <w:rsid w:val="005D60B2"/>
    <w:rsid w:val="005D708A"/>
    <w:rsid w:val="005E3011"/>
    <w:rsid w:val="005E741A"/>
    <w:rsid w:val="005F1121"/>
    <w:rsid w:val="005F11AB"/>
    <w:rsid w:val="005F6A9A"/>
    <w:rsid w:val="00600916"/>
    <w:rsid w:val="00600C8B"/>
    <w:rsid w:val="00613778"/>
    <w:rsid w:val="00622D7C"/>
    <w:rsid w:val="0062591A"/>
    <w:rsid w:val="0063205D"/>
    <w:rsid w:val="006343CC"/>
    <w:rsid w:val="00640E16"/>
    <w:rsid w:val="00642615"/>
    <w:rsid w:val="006641BA"/>
    <w:rsid w:val="00670293"/>
    <w:rsid w:val="006872B7"/>
    <w:rsid w:val="006A13FF"/>
    <w:rsid w:val="006C0357"/>
    <w:rsid w:val="006C3717"/>
    <w:rsid w:val="006C629C"/>
    <w:rsid w:val="006C713A"/>
    <w:rsid w:val="006D0E82"/>
    <w:rsid w:val="006D257F"/>
    <w:rsid w:val="006E0148"/>
    <w:rsid w:val="006E3F19"/>
    <w:rsid w:val="006E46DA"/>
    <w:rsid w:val="006E4ECF"/>
    <w:rsid w:val="006F193C"/>
    <w:rsid w:val="0071044E"/>
    <w:rsid w:val="0071445B"/>
    <w:rsid w:val="0071528D"/>
    <w:rsid w:val="00726DCA"/>
    <w:rsid w:val="007320AD"/>
    <w:rsid w:val="00732E8F"/>
    <w:rsid w:val="00733B14"/>
    <w:rsid w:val="007453D1"/>
    <w:rsid w:val="00746243"/>
    <w:rsid w:val="00750789"/>
    <w:rsid w:val="0075345B"/>
    <w:rsid w:val="007565E2"/>
    <w:rsid w:val="00762E14"/>
    <w:rsid w:val="007645BB"/>
    <w:rsid w:val="00764B03"/>
    <w:rsid w:val="00784944"/>
    <w:rsid w:val="00786F90"/>
    <w:rsid w:val="0079535D"/>
    <w:rsid w:val="00796376"/>
    <w:rsid w:val="007A287D"/>
    <w:rsid w:val="007A7039"/>
    <w:rsid w:val="007A731F"/>
    <w:rsid w:val="007A7B69"/>
    <w:rsid w:val="007C2011"/>
    <w:rsid w:val="007C3C28"/>
    <w:rsid w:val="007D16BD"/>
    <w:rsid w:val="007D3AB6"/>
    <w:rsid w:val="007F57B6"/>
    <w:rsid w:val="00804992"/>
    <w:rsid w:val="00817F0E"/>
    <w:rsid w:val="00821A4A"/>
    <w:rsid w:val="00823812"/>
    <w:rsid w:val="008335B3"/>
    <w:rsid w:val="00837A43"/>
    <w:rsid w:val="0086164F"/>
    <w:rsid w:val="008640FB"/>
    <w:rsid w:val="0086465D"/>
    <w:rsid w:val="0087182D"/>
    <w:rsid w:val="008759F1"/>
    <w:rsid w:val="00876B20"/>
    <w:rsid w:val="00876BD2"/>
    <w:rsid w:val="00880BB4"/>
    <w:rsid w:val="0088563E"/>
    <w:rsid w:val="00891C41"/>
    <w:rsid w:val="00893B1D"/>
    <w:rsid w:val="008A790F"/>
    <w:rsid w:val="008B37EC"/>
    <w:rsid w:val="008B54AF"/>
    <w:rsid w:val="008B7159"/>
    <w:rsid w:val="008B778B"/>
    <w:rsid w:val="008C7807"/>
    <w:rsid w:val="008D1774"/>
    <w:rsid w:val="008D51B0"/>
    <w:rsid w:val="008D5FAC"/>
    <w:rsid w:val="008D73BB"/>
    <w:rsid w:val="008E186B"/>
    <w:rsid w:val="008E1B53"/>
    <w:rsid w:val="008E2373"/>
    <w:rsid w:val="008E4195"/>
    <w:rsid w:val="008E5ED3"/>
    <w:rsid w:val="008E6FF3"/>
    <w:rsid w:val="008E7DB0"/>
    <w:rsid w:val="008F446A"/>
    <w:rsid w:val="00907529"/>
    <w:rsid w:val="00922890"/>
    <w:rsid w:val="00946842"/>
    <w:rsid w:val="00947F75"/>
    <w:rsid w:val="009626AF"/>
    <w:rsid w:val="00962C16"/>
    <w:rsid w:val="009670E3"/>
    <w:rsid w:val="00975C12"/>
    <w:rsid w:val="00980609"/>
    <w:rsid w:val="00980EEE"/>
    <w:rsid w:val="00984A52"/>
    <w:rsid w:val="00985414"/>
    <w:rsid w:val="009A3199"/>
    <w:rsid w:val="009A31F9"/>
    <w:rsid w:val="009A63B6"/>
    <w:rsid w:val="009B3C15"/>
    <w:rsid w:val="009B5678"/>
    <w:rsid w:val="009B5D17"/>
    <w:rsid w:val="009B5F38"/>
    <w:rsid w:val="009D7D9D"/>
    <w:rsid w:val="009E4583"/>
    <w:rsid w:val="009F1F5D"/>
    <w:rsid w:val="009F2423"/>
    <w:rsid w:val="00A012E1"/>
    <w:rsid w:val="00A16205"/>
    <w:rsid w:val="00A33BF1"/>
    <w:rsid w:val="00A34F1D"/>
    <w:rsid w:val="00A4538A"/>
    <w:rsid w:val="00A55C41"/>
    <w:rsid w:val="00A65F56"/>
    <w:rsid w:val="00A72873"/>
    <w:rsid w:val="00A777FC"/>
    <w:rsid w:val="00A77823"/>
    <w:rsid w:val="00A81FCB"/>
    <w:rsid w:val="00A858D0"/>
    <w:rsid w:val="00AB307A"/>
    <w:rsid w:val="00AC5AA4"/>
    <w:rsid w:val="00AD6CE1"/>
    <w:rsid w:val="00AE03EF"/>
    <w:rsid w:val="00AE39B4"/>
    <w:rsid w:val="00AF5FFB"/>
    <w:rsid w:val="00B00983"/>
    <w:rsid w:val="00B01B51"/>
    <w:rsid w:val="00B04A51"/>
    <w:rsid w:val="00B11764"/>
    <w:rsid w:val="00B222C8"/>
    <w:rsid w:val="00B373A6"/>
    <w:rsid w:val="00B4085A"/>
    <w:rsid w:val="00B43032"/>
    <w:rsid w:val="00B50DB6"/>
    <w:rsid w:val="00B51100"/>
    <w:rsid w:val="00B64D62"/>
    <w:rsid w:val="00B66442"/>
    <w:rsid w:val="00B668F2"/>
    <w:rsid w:val="00B73CBF"/>
    <w:rsid w:val="00B73EF1"/>
    <w:rsid w:val="00B75D25"/>
    <w:rsid w:val="00B82206"/>
    <w:rsid w:val="00B842D7"/>
    <w:rsid w:val="00BA0266"/>
    <w:rsid w:val="00BA0B4C"/>
    <w:rsid w:val="00BA1735"/>
    <w:rsid w:val="00BB0268"/>
    <w:rsid w:val="00BB2EF0"/>
    <w:rsid w:val="00C03CF2"/>
    <w:rsid w:val="00C05E1D"/>
    <w:rsid w:val="00C06AB1"/>
    <w:rsid w:val="00C121A8"/>
    <w:rsid w:val="00C124BB"/>
    <w:rsid w:val="00C1792C"/>
    <w:rsid w:val="00C33A81"/>
    <w:rsid w:val="00C42798"/>
    <w:rsid w:val="00C43BAE"/>
    <w:rsid w:val="00C467A3"/>
    <w:rsid w:val="00C5492F"/>
    <w:rsid w:val="00C56B35"/>
    <w:rsid w:val="00C65E0F"/>
    <w:rsid w:val="00C67399"/>
    <w:rsid w:val="00C718AF"/>
    <w:rsid w:val="00C75ADC"/>
    <w:rsid w:val="00C9170A"/>
    <w:rsid w:val="00C96EA4"/>
    <w:rsid w:val="00CA240F"/>
    <w:rsid w:val="00CB16EC"/>
    <w:rsid w:val="00CC20E4"/>
    <w:rsid w:val="00CC4EC2"/>
    <w:rsid w:val="00CD75AF"/>
    <w:rsid w:val="00CE00B8"/>
    <w:rsid w:val="00CE079F"/>
    <w:rsid w:val="00CE1AC1"/>
    <w:rsid w:val="00CF4880"/>
    <w:rsid w:val="00D137F7"/>
    <w:rsid w:val="00D17EB3"/>
    <w:rsid w:val="00D20456"/>
    <w:rsid w:val="00D222F4"/>
    <w:rsid w:val="00D2323B"/>
    <w:rsid w:val="00D2372C"/>
    <w:rsid w:val="00D375F4"/>
    <w:rsid w:val="00D43E3A"/>
    <w:rsid w:val="00D44335"/>
    <w:rsid w:val="00D50BA8"/>
    <w:rsid w:val="00D55556"/>
    <w:rsid w:val="00D632D1"/>
    <w:rsid w:val="00D6663A"/>
    <w:rsid w:val="00D73776"/>
    <w:rsid w:val="00D74C26"/>
    <w:rsid w:val="00D77D8D"/>
    <w:rsid w:val="00D81FB8"/>
    <w:rsid w:val="00D83401"/>
    <w:rsid w:val="00D95AAF"/>
    <w:rsid w:val="00DA3B93"/>
    <w:rsid w:val="00DA71B5"/>
    <w:rsid w:val="00DC508A"/>
    <w:rsid w:val="00DC5638"/>
    <w:rsid w:val="00DD48D4"/>
    <w:rsid w:val="00DE1E1D"/>
    <w:rsid w:val="00DE32F5"/>
    <w:rsid w:val="00DE71B0"/>
    <w:rsid w:val="00DF7F03"/>
    <w:rsid w:val="00E0145E"/>
    <w:rsid w:val="00E06950"/>
    <w:rsid w:val="00E10465"/>
    <w:rsid w:val="00E27166"/>
    <w:rsid w:val="00E3055B"/>
    <w:rsid w:val="00E30E83"/>
    <w:rsid w:val="00E32573"/>
    <w:rsid w:val="00E33671"/>
    <w:rsid w:val="00E339B7"/>
    <w:rsid w:val="00E354A6"/>
    <w:rsid w:val="00E44F65"/>
    <w:rsid w:val="00E4731E"/>
    <w:rsid w:val="00E5705B"/>
    <w:rsid w:val="00E63C69"/>
    <w:rsid w:val="00E75004"/>
    <w:rsid w:val="00E87033"/>
    <w:rsid w:val="00E91E2E"/>
    <w:rsid w:val="00EA7A42"/>
    <w:rsid w:val="00EB1C0F"/>
    <w:rsid w:val="00EB2D4D"/>
    <w:rsid w:val="00EB4B41"/>
    <w:rsid w:val="00EC0091"/>
    <w:rsid w:val="00EC19F4"/>
    <w:rsid w:val="00EC370E"/>
    <w:rsid w:val="00EC4896"/>
    <w:rsid w:val="00ED5D2D"/>
    <w:rsid w:val="00EE156C"/>
    <w:rsid w:val="00EE2E5D"/>
    <w:rsid w:val="00EE691D"/>
    <w:rsid w:val="00EF037E"/>
    <w:rsid w:val="00EF688B"/>
    <w:rsid w:val="00EF7AE6"/>
    <w:rsid w:val="00F02DC9"/>
    <w:rsid w:val="00F050DD"/>
    <w:rsid w:val="00F06E8E"/>
    <w:rsid w:val="00F077A7"/>
    <w:rsid w:val="00F07A02"/>
    <w:rsid w:val="00F145FE"/>
    <w:rsid w:val="00F214AE"/>
    <w:rsid w:val="00F45E3A"/>
    <w:rsid w:val="00F46AF0"/>
    <w:rsid w:val="00F50C4A"/>
    <w:rsid w:val="00F6199D"/>
    <w:rsid w:val="00F70B3F"/>
    <w:rsid w:val="00F75177"/>
    <w:rsid w:val="00F94B28"/>
    <w:rsid w:val="00FA03AF"/>
    <w:rsid w:val="00FA1E7B"/>
    <w:rsid w:val="00FA2A23"/>
    <w:rsid w:val="00FA53A7"/>
    <w:rsid w:val="00FA5DF4"/>
    <w:rsid w:val="00FA7881"/>
    <w:rsid w:val="00FB38EC"/>
    <w:rsid w:val="00FB6B4E"/>
    <w:rsid w:val="00FC0FC8"/>
    <w:rsid w:val="00FC3C4B"/>
    <w:rsid w:val="00FE60A5"/>
    <w:rsid w:val="00FE6DC0"/>
    <w:rsid w:val="00FF0F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B30D61"/>
  <w15:chartTrackingRefBased/>
  <w15:docId w15:val="{EEE06ACE-6669-46FC-8106-29F11A093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urier" w:hAnsi="Courier" w:cs="Courie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cedentNumber">
    <w:name w:val="PrecedentNumber"/>
    <w:uiPriority w:val="99"/>
    <w:pPr>
      <w:widowControl w:val="0"/>
      <w:autoSpaceDE w:val="0"/>
      <w:autoSpaceDN w:val="0"/>
      <w:adjustRightInd w:val="0"/>
      <w:spacing w:line="360" w:lineRule="auto"/>
      <w:jc w:val="center"/>
    </w:pPr>
    <w:rPr>
      <w:rFonts w:ascii="Arial" w:hAnsi="Arial" w:cs="Arial"/>
      <w:b/>
      <w:bCs/>
      <w:color w:val="000000"/>
      <w:sz w:val="28"/>
      <w:szCs w:val="28"/>
    </w:rPr>
  </w:style>
  <w:style w:type="paragraph" w:customStyle="1" w:styleId="PrecedentTitle">
    <w:name w:val="PrecedentTitle"/>
    <w:uiPriority w:val="99"/>
    <w:pPr>
      <w:widowControl w:val="0"/>
      <w:autoSpaceDE w:val="0"/>
      <w:autoSpaceDN w:val="0"/>
      <w:adjustRightInd w:val="0"/>
      <w:spacing w:line="360" w:lineRule="auto"/>
      <w:jc w:val="center"/>
    </w:pPr>
    <w:rPr>
      <w:rFonts w:ascii="Arial" w:hAnsi="Arial" w:cs="Arial"/>
      <w:b/>
      <w:bCs/>
      <w:color w:val="000000"/>
    </w:rPr>
  </w:style>
  <w:style w:type="paragraph" w:customStyle="1" w:styleId="ClauseLevel1Heading">
    <w:name w:val="ClauseLevel1Heading"/>
    <w:uiPriority w:val="99"/>
    <w:pPr>
      <w:widowControl w:val="0"/>
      <w:autoSpaceDE w:val="0"/>
      <w:autoSpaceDN w:val="0"/>
      <w:adjustRightInd w:val="0"/>
      <w:spacing w:line="360" w:lineRule="auto"/>
    </w:pPr>
    <w:rPr>
      <w:rFonts w:ascii="Arial" w:hAnsi="Arial" w:cs="Arial"/>
      <w:b/>
      <w:bCs/>
      <w:color w:val="000000"/>
    </w:rPr>
  </w:style>
  <w:style w:type="paragraph" w:customStyle="1" w:styleId="ClauseLevel1Continued">
    <w:name w:val="ClauseLevel1Continued"/>
    <w:uiPriority w:val="99"/>
    <w:pPr>
      <w:widowControl w:val="0"/>
      <w:autoSpaceDE w:val="0"/>
      <w:autoSpaceDN w:val="0"/>
      <w:adjustRightInd w:val="0"/>
      <w:spacing w:line="360" w:lineRule="auto"/>
      <w:jc w:val="both"/>
    </w:pPr>
    <w:rPr>
      <w:rFonts w:ascii="Arial" w:hAnsi="Arial" w:cs="Arial"/>
      <w:color w:val="000000"/>
    </w:rPr>
  </w:style>
  <w:style w:type="paragraph" w:customStyle="1" w:styleId="ClauseLevel1">
    <w:name w:val="ClauseLevel1"/>
    <w:uiPriority w:val="99"/>
    <w:pPr>
      <w:widowControl w:val="0"/>
      <w:autoSpaceDE w:val="0"/>
      <w:autoSpaceDN w:val="0"/>
      <w:adjustRightInd w:val="0"/>
      <w:spacing w:line="360" w:lineRule="auto"/>
      <w:jc w:val="both"/>
    </w:pPr>
    <w:rPr>
      <w:rFonts w:ascii="Arial" w:hAnsi="Arial" w:cs="Arial"/>
      <w:color w:val="000000"/>
    </w:rPr>
  </w:style>
  <w:style w:type="paragraph" w:styleId="Header">
    <w:name w:val="header"/>
    <w:basedOn w:val="Normal"/>
    <w:link w:val="HeaderChar"/>
    <w:uiPriority w:val="99"/>
    <w:rsid w:val="00837A43"/>
    <w:pPr>
      <w:tabs>
        <w:tab w:val="center" w:pos="4153"/>
        <w:tab w:val="right" w:pos="8306"/>
      </w:tabs>
    </w:pPr>
  </w:style>
  <w:style w:type="character" w:customStyle="1" w:styleId="HeaderChar">
    <w:name w:val="Header Char"/>
    <w:link w:val="Header"/>
    <w:uiPriority w:val="99"/>
    <w:semiHidden/>
    <w:locked/>
    <w:rPr>
      <w:rFonts w:ascii="Courier" w:hAnsi="Courier" w:cs="Courier"/>
      <w:sz w:val="20"/>
      <w:szCs w:val="20"/>
    </w:rPr>
  </w:style>
  <w:style w:type="paragraph" w:styleId="Footer">
    <w:name w:val="footer"/>
    <w:basedOn w:val="Normal"/>
    <w:link w:val="FooterChar"/>
    <w:uiPriority w:val="99"/>
    <w:rsid w:val="00837A43"/>
    <w:pPr>
      <w:tabs>
        <w:tab w:val="center" w:pos="4153"/>
        <w:tab w:val="right" w:pos="8306"/>
      </w:tabs>
    </w:pPr>
  </w:style>
  <w:style w:type="character" w:customStyle="1" w:styleId="FooterChar">
    <w:name w:val="Footer Char"/>
    <w:link w:val="Footer"/>
    <w:uiPriority w:val="99"/>
    <w:locked/>
    <w:rPr>
      <w:rFonts w:ascii="Courier" w:hAnsi="Courier" w:cs="Courier"/>
      <w:sz w:val="20"/>
      <w:szCs w:val="20"/>
    </w:rPr>
  </w:style>
  <w:style w:type="paragraph" w:styleId="BalloonText">
    <w:name w:val="Balloon Text"/>
    <w:basedOn w:val="Normal"/>
    <w:link w:val="BalloonTextChar"/>
    <w:uiPriority w:val="99"/>
    <w:semiHidden/>
    <w:rsid w:val="008D73BB"/>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character" w:styleId="CommentReference">
    <w:name w:val="annotation reference"/>
    <w:uiPriority w:val="99"/>
    <w:semiHidden/>
    <w:unhideWhenUsed/>
    <w:rsid w:val="00564686"/>
    <w:rPr>
      <w:sz w:val="16"/>
      <w:szCs w:val="16"/>
    </w:rPr>
  </w:style>
  <w:style w:type="paragraph" w:styleId="CommentText">
    <w:name w:val="annotation text"/>
    <w:basedOn w:val="Normal"/>
    <w:link w:val="CommentTextChar"/>
    <w:uiPriority w:val="99"/>
    <w:semiHidden/>
    <w:unhideWhenUsed/>
    <w:rsid w:val="00564686"/>
  </w:style>
  <w:style w:type="character" w:customStyle="1" w:styleId="CommentTextChar">
    <w:name w:val="Comment Text Char"/>
    <w:link w:val="CommentText"/>
    <w:uiPriority w:val="99"/>
    <w:semiHidden/>
    <w:rsid w:val="00564686"/>
    <w:rPr>
      <w:rFonts w:ascii="Courier" w:hAnsi="Courier" w:cs="Courier"/>
    </w:rPr>
  </w:style>
  <w:style w:type="paragraph" w:styleId="CommentSubject">
    <w:name w:val="annotation subject"/>
    <w:basedOn w:val="CommentText"/>
    <w:next w:val="CommentText"/>
    <w:link w:val="CommentSubjectChar"/>
    <w:uiPriority w:val="99"/>
    <w:semiHidden/>
    <w:unhideWhenUsed/>
    <w:rsid w:val="00564686"/>
    <w:rPr>
      <w:b/>
      <w:bCs/>
    </w:rPr>
  </w:style>
  <w:style w:type="character" w:customStyle="1" w:styleId="CommentSubjectChar">
    <w:name w:val="Comment Subject Char"/>
    <w:link w:val="CommentSubject"/>
    <w:uiPriority w:val="99"/>
    <w:semiHidden/>
    <w:rsid w:val="00564686"/>
    <w:rPr>
      <w:rFonts w:ascii="Courier" w:hAnsi="Courier" w:cs="Courier"/>
      <w:b/>
      <w:bCs/>
    </w:rPr>
  </w:style>
  <w:style w:type="paragraph" w:styleId="ListParagraph">
    <w:name w:val="List Paragraph"/>
    <w:basedOn w:val="Normal"/>
    <w:uiPriority w:val="34"/>
    <w:qFormat/>
    <w:rsid w:val="00D2323B"/>
    <w:pPr>
      <w:widowControl/>
      <w:autoSpaceDE/>
      <w:autoSpaceDN/>
      <w:adjustRightInd/>
      <w:ind w:left="720"/>
    </w:pPr>
    <w:rPr>
      <w:rFonts w:ascii="Times New Roman" w:eastAsia="Calibri" w:hAnsi="Times New Roman" w:cs="Times New Roman"/>
      <w:sz w:val="24"/>
      <w:szCs w:val="24"/>
    </w:rPr>
  </w:style>
  <w:style w:type="paragraph" w:styleId="PlainText">
    <w:name w:val="Plain Text"/>
    <w:basedOn w:val="Normal"/>
    <w:link w:val="PlainTextChar"/>
    <w:uiPriority w:val="99"/>
    <w:semiHidden/>
    <w:unhideWhenUsed/>
    <w:rsid w:val="00DE1E1D"/>
    <w:pPr>
      <w:widowControl/>
      <w:autoSpaceDE/>
      <w:autoSpaceDN/>
      <w:adjustRightInd/>
    </w:pPr>
    <w:rPr>
      <w:rFonts w:ascii="Calibri" w:eastAsia="Calibri" w:hAnsi="Calibri" w:cs="Consolas"/>
      <w:sz w:val="22"/>
      <w:szCs w:val="21"/>
      <w:lang w:eastAsia="en-US"/>
    </w:rPr>
  </w:style>
  <w:style w:type="character" w:customStyle="1" w:styleId="PlainTextChar">
    <w:name w:val="Plain Text Char"/>
    <w:link w:val="PlainText"/>
    <w:uiPriority w:val="99"/>
    <w:semiHidden/>
    <w:rsid w:val="00DE1E1D"/>
    <w:rPr>
      <w:rFonts w:ascii="Calibri" w:eastAsia="Calibri" w:hAnsi="Calibri" w:cs="Consolas"/>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14163">
      <w:bodyDiv w:val="1"/>
      <w:marLeft w:val="0"/>
      <w:marRight w:val="0"/>
      <w:marTop w:val="0"/>
      <w:marBottom w:val="0"/>
      <w:divBdr>
        <w:top w:val="none" w:sz="0" w:space="0" w:color="auto"/>
        <w:left w:val="none" w:sz="0" w:space="0" w:color="auto"/>
        <w:bottom w:val="none" w:sz="0" w:space="0" w:color="auto"/>
        <w:right w:val="none" w:sz="0" w:space="0" w:color="auto"/>
      </w:divBdr>
    </w:div>
    <w:div w:id="570457959">
      <w:bodyDiv w:val="1"/>
      <w:marLeft w:val="0"/>
      <w:marRight w:val="0"/>
      <w:marTop w:val="0"/>
      <w:marBottom w:val="0"/>
      <w:divBdr>
        <w:top w:val="none" w:sz="0" w:space="0" w:color="auto"/>
        <w:left w:val="none" w:sz="0" w:space="0" w:color="auto"/>
        <w:bottom w:val="none" w:sz="0" w:space="0" w:color="auto"/>
        <w:right w:val="none" w:sz="0" w:space="0" w:color="auto"/>
      </w:divBdr>
    </w:div>
    <w:div w:id="614600509">
      <w:bodyDiv w:val="1"/>
      <w:marLeft w:val="0"/>
      <w:marRight w:val="0"/>
      <w:marTop w:val="0"/>
      <w:marBottom w:val="0"/>
      <w:divBdr>
        <w:top w:val="none" w:sz="0" w:space="0" w:color="auto"/>
        <w:left w:val="none" w:sz="0" w:space="0" w:color="auto"/>
        <w:bottom w:val="none" w:sz="0" w:space="0" w:color="auto"/>
        <w:right w:val="none" w:sz="0" w:space="0" w:color="auto"/>
      </w:divBdr>
    </w:div>
    <w:div w:id="853374000">
      <w:bodyDiv w:val="1"/>
      <w:marLeft w:val="0"/>
      <w:marRight w:val="0"/>
      <w:marTop w:val="0"/>
      <w:marBottom w:val="0"/>
      <w:divBdr>
        <w:top w:val="none" w:sz="0" w:space="0" w:color="auto"/>
        <w:left w:val="none" w:sz="0" w:space="0" w:color="auto"/>
        <w:bottom w:val="none" w:sz="0" w:space="0" w:color="auto"/>
        <w:right w:val="none" w:sz="0" w:space="0" w:color="auto"/>
      </w:divBdr>
    </w:div>
    <w:div w:id="1012881886">
      <w:bodyDiv w:val="1"/>
      <w:marLeft w:val="0"/>
      <w:marRight w:val="0"/>
      <w:marTop w:val="0"/>
      <w:marBottom w:val="0"/>
      <w:divBdr>
        <w:top w:val="none" w:sz="0" w:space="0" w:color="auto"/>
        <w:left w:val="none" w:sz="0" w:space="0" w:color="auto"/>
        <w:bottom w:val="none" w:sz="0" w:space="0" w:color="auto"/>
        <w:right w:val="none" w:sz="0" w:space="0" w:color="auto"/>
      </w:divBdr>
    </w:div>
    <w:div w:id="1581602648">
      <w:bodyDiv w:val="1"/>
      <w:marLeft w:val="0"/>
      <w:marRight w:val="0"/>
      <w:marTop w:val="0"/>
      <w:marBottom w:val="0"/>
      <w:divBdr>
        <w:top w:val="none" w:sz="0" w:space="0" w:color="auto"/>
        <w:left w:val="none" w:sz="0" w:space="0" w:color="auto"/>
        <w:bottom w:val="none" w:sz="0" w:space="0" w:color="auto"/>
        <w:right w:val="none" w:sz="0" w:space="0" w:color="auto"/>
      </w:divBdr>
    </w:div>
    <w:div w:id="1605267138">
      <w:bodyDiv w:val="1"/>
      <w:marLeft w:val="0"/>
      <w:marRight w:val="0"/>
      <w:marTop w:val="0"/>
      <w:marBottom w:val="0"/>
      <w:divBdr>
        <w:top w:val="none" w:sz="0" w:space="0" w:color="auto"/>
        <w:left w:val="none" w:sz="0" w:space="0" w:color="auto"/>
        <w:bottom w:val="none" w:sz="0" w:space="0" w:color="auto"/>
        <w:right w:val="none" w:sz="0" w:space="0" w:color="auto"/>
      </w:divBdr>
    </w:div>
    <w:div w:id="214080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22A804CE645EF438330CAF3CC9F8D5D" ma:contentTypeVersion="12" ma:contentTypeDescription="Create a new document." ma:contentTypeScope="" ma:versionID="b60e6556250455b6bbd42c3eb6ce1e77">
  <xsd:schema xmlns:xsd="http://www.w3.org/2001/XMLSchema" xmlns:xs="http://www.w3.org/2001/XMLSchema" xmlns:p="http://schemas.microsoft.com/office/2006/metadata/properties" xmlns:ns2="ed6b8cae-f893-4c03-907f-5da4bd5954d6" xmlns:ns3="86e08327-b627-480e-a54f-8b9589f488ce" targetNamespace="http://schemas.microsoft.com/office/2006/metadata/properties" ma:root="true" ma:fieldsID="5ebc9080a16bc614b8e8d277560ab230" ns2:_="" ns3:_="">
    <xsd:import namespace="ed6b8cae-f893-4c03-907f-5da4bd5954d6"/>
    <xsd:import namespace="86e08327-b627-480e-a54f-8b9589f488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b8cae-f893-4c03-907f-5da4bd595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645311-b399-4a2c-aaa8-e5e4ba3929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08327-b627-480e-a54f-8b9589f488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0aebf8-56bf-45cc-9a37-eb13294554e1}" ma:internalName="TaxCatchAll" ma:showField="CatchAllData" ma:web="86e08327-b627-480e-a54f-8b9589f48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d6b8cae-f893-4c03-907f-5da4bd5954d6">
      <Terms xmlns="http://schemas.microsoft.com/office/infopath/2007/PartnerControls"/>
    </lcf76f155ced4ddcb4097134ff3c332f>
    <TaxCatchAll xmlns="86e08327-b627-480e-a54f-8b9589f488ce" xsi:nil="true"/>
  </documentManagement>
</p:properties>
</file>

<file path=customXml/itemProps1.xml><?xml version="1.0" encoding="utf-8"?>
<ds:datastoreItem xmlns:ds="http://schemas.openxmlformats.org/officeDocument/2006/customXml" ds:itemID="{2829EAB7-5EFA-490B-8254-405723789D5E}">
  <ds:schemaRefs>
    <ds:schemaRef ds:uri="http://schemas.openxmlformats.org/officeDocument/2006/bibliography"/>
  </ds:schemaRefs>
</ds:datastoreItem>
</file>

<file path=customXml/itemProps2.xml><?xml version="1.0" encoding="utf-8"?>
<ds:datastoreItem xmlns:ds="http://schemas.openxmlformats.org/officeDocument/2006/customXml" ds:itemID="{AFB27E35-D430-4070-A95A-1CDE4BC9A7AF}"/>
</file>

<file path=customXml/itemProps3.xml><?xml version="1.0" encoding="utf-8"?>
<ds:datastoreItem xmlns:ds="http://schemas.openxmlformats.org/officeDocument/2006/customXml" ds:itemID="{EE428B07-1DC6-47D5-90D2-BF9D6EB615EF}"/>
</file>

<file path=customXml/itemProps4.xml><?xml version="1.0" encoding="utf-8"?>
<ds:datastoreItem xmlns:ds="http://schemas.openxmlformats.org/officeDocument/2006/customXml" ds:itemID="{AA0A0E29-9538-494C-A5AB-4E32CBC7F468}"/>
</file>

<file path=docProps/app.xml><?xml version="1.0" encoding="utf-8"?>
<Properties xmlns="http://schemas.openxmlformats.org/officeDocument/2006/extended-properties" xmlns:vt="http://schemas.openxmlformats.org/officeDocument/2006/docPropsVTypes">
  <Template>Normal</Template>
  <TotalTime>1</TotalTime>
  <Pages>10</Pages>
  <Words>2947</Words>
  <Characters>16799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Encyclopaedia of Forms and Precedents/SALE OF GOODS vol 34 2002/(C) Forms and Precedents/B: CONDITIONS OF SALE/1: GENERAL PURPOSE CONDITIONS/10 Skeleton form of standard conditions of sale</vt:lpstr>
    </vt:vector>
  </TitlesOfParts>
  <Company>BT</Company>
  <LinksUpToDate>false</LinksUpToDate>
  <CharactersWithSpaces>19707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Encyclopaedia of Forms and Precedents/SALE OF GOODS vol 34 2002/(C) Forms and Precedents/B: CONDITIONS OF SALE/1: GENERAL PURPOSE CONDITIONS/10 Skeleton form of standard conditions of sale</dc:title>
  <dc:subject/>
  <dc:creator>603881006</dc:creator>
  <cp:keywords/>
  <cp:lastModifiedBy>Roxanne Krefta (TDV R)</cp:lastModifiedBy>
  <cp:revision>3</cp:revision>
  <cp:lastPrinted>2015-01-10T09:09:00Z</cp:lastPrinted>
  <dcterms:created xsi:type="dcterms:W3CDTF">2025-09-17T12:12:00Z</dcterms:created>
  <dcterms:modified xsi:type="dcterms:W3CDTF">2025-09-17T12:13:00Z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818d02-8d25-4bb9-b27c-e4db64670887_Enabled">
    <vt:lpwstr>true</vt:lpwstr>
  </property>
  <property fmtid="{D5CDD505-2E9C-101B-9397-08002B2CF9AE}" pid="3" name="MSIP_Label_55818d02-8d25-4bb9-b27c-e4db64670887_SetDate">
    <vt:lpwstr>2023-07-11T08:26:58Z</vt:lpwstr>
  </property>
  <property fmtid="{D5CDD505-2E9C-101B-9397-08002B2CF9AE}" pid="4" name="MSIP_Label_55818d02-8d25-4bb9-b27c-e4db64670887_Method">
    <vt:lpwstr>Standard</vt:lpwstr>
  </property>
  <property fmtid="{D5CDD505-2E9C-101B-9397-08002B2CF9AE}" pid="5" name="MSIP_Label_55818d02-8d25-4bb9-b27c-e4db64670887_Name">
    <vt:lpwstr>55818d02-8d25-4bb9-b27c-e4db64670887</vt:lpwstr>
  </property>
  <property fmtid="{D5CDD505-2E9C-101B-9397-08002B2CF9AE}" pid="6" name="MSIP_Label_55818d02-8d25-4bb9-b27c-e4db64670887_SiteId">
    <vt:lpwstr>a7f35688-9c00-4d5e-ba41-29f146377ab0</vt:lpwstr>
  </property>
  <property fmtid="{D5CDD505-2E9C-101B-9397-08002B2CF9AE}" pid="7" name="MSIP_Label_55818d02-8d25-4bb9-b27c-e4db64670887_ActionId">
    <vt:lpwstr>2b8cea3e-d499-490d-982b-613af8a2067f</vt:lpwstr>
  </property>
  <property fmtid="{D5CDD505-2E9C-101B-9397-08002B2CF9AE}" pid="8" name="MSIP_Label_55818d02-8d25-4bb9-b27c-e4db64670887_ContentBits">
    <vt:lpwstr>0</vt:lpwstr>
  </property>
  <property fmtid="{D5CDD505-2E9C-101B-9397-08002B2CF9AE}" pid="9" name="ContentTypeId">
    <vt:lpwstr>0x010100322A804CE645EF438330CAF3CC9F8D5D</vt:lpwstr>
  </property>
</Properties>
</file>